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73DE" w14:textId="77777777" w:rsidR="004247C2" w:rsidRPr="00B10D95" w:rsidRDefault="004247C2" w:rsidP="004247C2">
      <w:pPr>
        <w:autoSpaceDE w:val="0"/>
        <w:autoSpaceDN w:val="0"/>
        <w:adjustRightInd w:val="0"/>
        <w:spacing w:after="0" w:line="240" w:lineRule="exact"/>
        <w:jc w:val="right"/>
        <w:outlineLvl w:val="0"/>
        <w:rPr>
          <w:rFonts w:ascii="Times New Roman" w:hAnsi="Times New Roman" w:cs="Times New Roman"/>
          <w:bCs/>
          <w:sz w:val="28"/>
          <w:szCs w:val="28"/>
        </w:rPr>
      </w:pPr>
      <w:bookmarkStart w:id="0" w:name="_1._Прерванные_случаи"/>
      <w:bookmarkEnd w:id="0"/>
      <w:r w:rsidRPr="00B10D95">
        <w:rPr>
          <w:rFonts w:ascii="Times New Roman" w:hAnsi="Times New Roman" w:cs="Times New Roman"/>
          <w:bCs/>
          <w:sz w:val="28"/>
          <w:szCs w:val="28"/>
        </w:rPr>
        <w:t>Приложение 55</w:t>
      </w:r>
    </w:p>
    <w:p w14:paraId="334FDF32" w14:textId="77777777" w:rsidR="004247C2" w:rsidRPr="00B10D95" w:rsidRDefault="004247C2" w:rsidP="004247C2">
      <w:pPr>
        <w:autoSpaceDE w:val="0"/>
        <w:autoSpaceDN w:val="0"/>
        <w:adjustRightInd w:val="0"/>
        <w:spacing w:after="0" w:line="240" w:lineRule="exact"/>
        <w:jc w:val="right"/>
        <w:rPr>
          <w:rFonts w:ascii="Times New Roman" w:hAnsi="Times New Roman" w:cs="Times New Roman"/>
          <w:bCs/>
          <w:sz w:val="28"/>
          <w:szCs w:val="28"/>
        </w:rPr>
      </w:pPr>
      <w:r w:rsidRPr="00B10D95">
        <w:rPr>
          <w:rFonts w:ascii="Times New Roman" w:hAnsi="Times New Roman" w:cs="Times New Roman"/>
          <w:bCs/>
          <w:sz w:val="28"/>
          <w:szCs w:val="28"/>
        </w:rPr>
        <w:t>к тарифному соглашению</w:t>
      </w:r>
    </w:p>
    <w:p w14:paraId="1A3248F3" w14:textId="77777777" w:rsidR="004247C2" w:rsidRPr="00B10D95" w:rsidRDefault="004247C2" w:rsidP="004247C2">
      <w:pPr>
        <w:autoSpaceDE w:val="0"/>
        <w:autoSpaceDN w:val="0"/>
        <w:adjustRightInd w:val="0"/>
        <w:spacing w:after="0" w:line="240" w:lineRule="exact"/>
        <w:jc w:val="right"/>
        <w:rPr>
          <w:rFonts w:ascii="Times New Roman" w:hAnsi="Times New Roman" w:cs="Times New Roman"/>
          <w:bCs/>
          <w:sz w:val="28"/>
          <w:szCs w:val="28"/>
        </w:rPr>
      </w:pPr>
      <w:r w:rsidRPr="00B10D95">
        <w:rPr>
          <w:rFonts w:ascii="Times New Roman" w:hAnsi="Times New Roman" w:cs="Times New Roman"/>
          <w:bCs/>
          <w:sz w:val="28"/>
          <w:szCs w:val="28"/>
        </w:rPr>
        <w:t>в сфере обязательного медицинского</w:t>
      </w:r>
    </w:p>
    <w:p w14:paraId="16254635" w14:textId="77777777" w:rsidR="004247C2" w:rsidRPr="00B10D95" w:rsidRDefault="004247C2" w:rsidP="004247C2">
      <w:pPr>
        <w:autoSpaceDE w:val="0"/>
        <w:autoSpaceDN w:val="0"/>
        <w:adjustRightInd w:val="0"/>
        <w:spacing w:after="0" w:line="240" w:lineRule="exact"/>
        <w:jc w:val="right"/>
        <w:rPr>
          <w:rFonts w:ascii="Times New Roman" w:hAnsi="Times New Roman" w:cs="Times New Roman"/>
          <w:bCs/>
          <w:sz w:val="28"/>
          <w:szCs w:val="28"/>
        </w:rPr>
      </w:pPr>
      <w:r w:rsidRPr="00B10D95">
        <w:rPr>
          <w:rFonts w:ascii="Times New Roman" w:hAnsi="Times New Roman" w:cs="Times New Roman"/>
          <w:bCs/>
          <w:sz w:val="28"/>
          <w:szCs w:val="28"/>
        </w:rPr>
        <w:t>страхования на территории</w:t>
      </w:r>
    </w:p>
    <w:p w14:paraId="2F030E03" w14:textId="77777777" w:rsidR="004247C2" w:rsidRPr="008E4D1E" w:rsidRDefault="004247C2" w:rsidP="004247C2">
      <w:pPr>
        <w:autoSpaceDE w:val="0"/>
        <w:autoSpaceDN w:val="0"/>
        <w:adjustRightInd w:val="0"/>
        <w:spacing w:after="0" w:line="240" w:lineRule="exact"/>
        <w:jc w:val="right"/>
        <w:rPr>
          <w:rFonts w:ascii="Times New Roman" w:hAnsi="Times New Roman" w:cs="Times New Roman"/>
          <w:bCs/>
          <w:sz w:val="28"/>
          <w:szCs w:val="28"/>
        </w:rPr>
      </w:pPr>
      <w:r w:rsidRPr="008E4D1E">
        <w:rPr>
          <w:rFonts w:ascii="Times New Roman" w:hAnsi="Times New Roman" w:cs="Times New Roman"/>
          <w:bCs/>
          <w:sz w:val="28"/>
          <w:szCs w:val="28"/>
        </w:rPr>
        <w:t>Республики Крым</w:t>
      </w:r>
    </w:p>
    <w:p w14:paraId="233D49C1" w14:textId="6F752E60" w:rsidR="004247C2" w:rsidRPr="008E4D1E" w:rsidRDefault="004247C2" w:rsidP="004247C2">
      <w:pPr>
        <w:autoSpaceDE w:val="0"/>
        <w:autoSpaceDN w:val="0"/>
        <w:adjustRightInd w:val="0"/>
        <w:spacing w:after="0" w:line="240" w:lineRule="exact"/>
        <w:jc w:val="right"/>
        <w:rPr>
          <w:rFonts w:ascii="Times New Roman" w:hAnsi="Times New Roman" w:cs="Times New Roman"/>
          <w:bCs/>
          <w:sz w:val="28"/>
          <w:szCs w:val="28"/>
        </w:rPr>
      </w:pPr>
      <w:r w:rsidRPr="008E4D1E">
        <w:rPr>
          <w:rFonts w:ascii="Times New Roman" w:hAnsi="Times New Roman" w:cs="Times New Roman"/>
          <w:bCs/>
          <w:sz w:val="28"/>
          <w:szCs w:val="28"/>
        </w:rPr>
        <w:t>от «</w:t>
      </w:r>
      <w:r w:rsidR="002114EE" w:rsidRPr="008E4D1E">
        <w:rPr>
          <w:rFonts w:ascii="Times New Roman" w:hAnsi="Times New Roman" w:cs="Times New Roman"/>
          <w:bCs/>
          <w:sz w:val="28"/>
          <w:szCs w:val="28"/>
        </w:rPr>
        <w:t>28</w:t>
      </w:r>
      <w:r w:rsidRPr="008E4D1E">
        <w:rPr>
          <w:rFonts w:ascii="Times New Roman" w:hAnsi="Times New Roman" w:cs="Times New Roman"/>
          <w:bCs/>
          <w:sz w:val="28"/>
          <w:szCs w:val="28"/>
        </w:rPr>
        <w:t>» декабря 2024 года</w:t>
      </w:r>
    </w:p>
    <w:p w14:paraId="01434197" w14:textId="77777777" w:rsidR="004247C2" w:rsidRPr="008E4D1E" w:rsidRDefault="004247C2" w:rsidP="004247C2">
      <w:pPr>
        <w:autoSpaceDE w:val="0"/>
        <w:autoSpaceDN w:val="0"/>
        <w:adjustRightInd w:val="0"/>
        <w:spacing w:after="0" w:line="240" w:lineRule="auto"/>
        <w:jc w:val="right"/>
        <w:rPr>
          <w:rFonts w:ascii="Times New Roman" w:hAnsi="Times New Roman" w:cs="Times New Roman"/>
          <w:b/>
          <w:bCs/>
        </w:rPr>
      </w:pPr>
    </w:p>
    <w:p w14:paraId="0C37F47B" w14:textId="77777777" w:rsidR="004247C2" w:rsidRPr="008E4D1E" w:rsidRDefault="004247C2" w:rsidP="004247C2">
      <w:pPr>
        <w:autoSpaceDE w:val="0"/>
        <w:autoSpaceDN w:val="0"/>
        <w:adjustRightInd w:val="0"/>
        <w:spacing w:after="0" w:line="240" w:lineRule="auto"/>
        <w:jc w:val="center"/>
        <w:rPr>
          <w:rFonts w:ascii="Times New Roman" w:hAnsi="Times New Roman" w:cs="Times New Roman"/>
          <w:b/>
          <w:bCs/>
        </w:rPr>
      </w:pPr>
    </w:p>
    <w:p w14:paraId="59AAD61E" w14:textId="77777777" w:rsidR="004247C2" w:rsidRPr="008E4D1E" w:rsidRDefault="004247C2" w:rsidP="004247C2">
      <w:pPr>
        <w:autoSpaceDE w:val="0"/>
        <w:autoSpaceDN w:val="0"/>
        <w:adjustRightInd w:val="0"/>
        <w:spacing w:after="0" w:line="240" w:lineRule="exact"/>
        <w:jc w:val="center"/>
        <w:rPr>
          <w:rFonts w:ascii="Times New Roman" w:hAnsi="Times New Roman" w:cs="Times New Roman"/>
          <w:b/>
          <w:bCs/>
          <w:sz w:val="28"/>
          <w:szCs w:val="28"/>
        </w:rPr>
      </w:pPr>
      <w:r w:rsidRPr="008E4D1E">
        <w:rPr>
          <w:rFonts w:ascii="Times New Roman" w:hAnsi="Times New Roman" w:cs="Times New Roman"/>
          <w:b/>
          <w:bCs/>
          <w:sz w:val="28"/>
          <w:szCs w:val="28"/>
        </w:rPr>
        <w:t>ОСОБЕННОСТИ</w:t>
      </w:r>
    </w:p>
    <w:p w14:paraId="09E53486" w14:textId="31CF3364" w:rsidR="004247C2" w:rsidRPr="008E4D1E" w:rsidRDefault="004247C2" w:rsidP="004247C2">
      <w:pPr>
        <w:autoSpaceDE w:val="0"/>
        <w:autoSpaceDN w:val="0"/>
        <w:adjustRightInd w:val="0"/>
        <w:spacing w:after="0" w:line="240" w:lineRule="exact"/>
        <w:jc w:val="center"/>
        <w:rPr>
          <w:rFonts w:ascii="Times New Roman" w:hAnsi="Times New Roman" w:cs="Times New Roman"/>
          <w:b/>
          <w:bCs/>
          <w:sz w:val="28"/>
          <w:szCs w:val="28"/>
        </w:rPr>
      </w:pPr>
      <w:r w:rsidRPr="008E4D1E">
        <w:rPr>
          <w:rFonts w:ascii="Times New Roman" w:hAnsi="Times New Roman" w:cs="Times New Roman"/>
          <w:b/>
          <w:bCs/>
          <w:sz w:val="28"/>
          <w:szCs w:val="28"/>
        </w:rPr>
        <w:t>ПРИМЕНЕНИЯ СПОСОБОВ ОПЛАТЫ ОТДЕЛЬНЫХ СЛУЧАЕВ ОКАЗАНИЯ МЕДИЦИНСКОЙ ПОМОЩИ</w:t>
      </w:r>
      <w:r w:rsidRPr="008E4D1E">
        <w:rPr>
          <w:rFonts w:ascii="Times New Roman" w:eastAsia="Calibri" w:hAnsi="Times New Roman" w:cs="Times New Roman"/>
          <w:sz w:val="28"/>
          <w:szCs w:val="28"/>
        </w:rPr>
        <w:t xml:space="preserve"> </w:t>
      </w:r>
      <w:r w:rsidRPr="008E4D1E">
        <w:rPr>
          <w:rFonts w:ascii="Times New Roman" w:hAnsi="Times New Roman" w:cs="Times New Roman"/>
          <w:b/>
          <w:bCs/>
          <w:sz w:val="28"/>
          <w:szCs w:val="28"/>
        </w:rPr>
        <w:t>В УСЛОВИЯХ КРУГЛОСУТОЧНОГО И ДНЕВНОГО СТАЦИОНАРОВ</w:t>
      </w:r>
      <w:r w:rsidR="00341CA5" w:rsidRPr="008E4D1E">
        <w:rPr>
          <w:rFonts w:ascii="Times New Roman" w:hAnsi="Times New Roman" w:cs="Times New Roman"/>
          <w:b/>
          <w:bCs/>
          <w:sz w:val="28"/>
          <w:szCs w:val="28"/>
        </w:rPr>
        <w:t xml:space="preserve"> И ОСОБЕННОСТИ ФОРМИРОВАНИЯ ОТДЕЛЬНЫХ КСГ</w:t>
      </w:r>
    </w:p>
    <w:p w14:paraId="391CBEF7" w14:textId="77777777" w:rsidR="004247C2" w:rsidRPr="008E4D1E" w:rsidRDefault="004247C2" w:rsidP="004247C2">
      <w:pPr>
        <w:autoSpaceDE w:val="0"/>
        <w:autoSpaceDN w:val="0"/>
        <w:adjustRightInd w:val="0"/>
        <w:spacing w:after="0" w:line="240" w:lineRule="exact"/>
        <w:jc w:val="center"/>
        <w:rPr>
          <w:rFonts w:ascii="Times New Roman" w:hAnsi="Times New Roman" w:cs="Times New Roman"/>
          <w:b/>
          <w:bCs/>
          <w:sz w:val="28"/>
          <w:szCs w:val="28"/>
        </w:rPr>
      </w:pPr>
    </w:p>
    <w:p w14:paraId="1ED6CBBF" w14:textId="77777777" w:rsidR="004247C2" w:rsidRPr="008E4D1E" w:rsidRDefault="004247C2" w:rsidP="004247C2">
      <w:pPr>
        <w:rPr>
          <w:rFonts w:ascii="Times New Roman" w:hAnsi="Times New Roman" w:cs="Times New Roman"/>
          <w:b/>
          <w:bCs/>
        </w:rPr>
      </w:pPr>
    </w:p>
    <w:p w14:paraId="4AF479CB" w14:textId="70ABD4B4" w:rsidR="00911A0A" w:rsidRPr="008E4D1E" w:rsidRDefault="00911A0A" w:rsidP="00911A0A">
      <w:pPr>
        <w:pStyle w:val="1"/>
        <w:spacing w:before="0"/>
        <w:ind w:firstLine="709"/>
        <w:jc w:val="both"/>
        <w:rPr>
          <w:rFonts w:ascii="Times New Roman" w:hAnsi="Times New Roman" w:cs="Times New Roman"/>
          <w:b/>
          <w:bCs/>
          <w:color w:val="auto"/>
          <w:sz w:val="28"/>
          <w:szCs w:val="28"/>
        </w:rPr>
      </w:pPr>
      <w:bookmarkStart w:id="1" w:name="_1._Прерванные_случаи_1"/>
      <w:bookmarkEnd w:id="1"/>
      <w:r w:rsidRPr="008E4D1E">
        <w:rPr>
          <w:rFonts w:ascii="Times New Roman" w:hAnsi="Times New Roman" w:cs="Times New Roman"/>
          <w:b/>
          <w:bCs/>
          <w:color w:val="auto"/>
          <w:sz w:val="28"/>
          <w:szCs w:val="28"/>
        </w:rPr>
        <w:t>1. Прерванные случаи оказания медицинской помощи</w:t>
      </w:r>
    </w:p>
    <w:p w14:paraId="0B0BE9F7" w14:textId="77777777" w:rsidR="00FD5C86" w:rsidRPr="008E4D1E" w:rsidRDefault="00FD5C86" w:rsidP="00FD5C86"/>
    <w:p w14:paraId="201B7F18" w14:textId="7745C583" w:rsidR="00911A0A" w:rsidRPr="008E4D1E" w:rsidRDefault="00C96620" w:rsidP="00FD5C86">
      <w:pPr>
        <w:pStyle w:val="2"/>
        <w:spacing w:before="0" w:line="240" w:lineRule="auto"/>
        <w:ind w:firstLine="709"/>
        <w:jc w:val="both"/>
        <w:rPr>
          <w:rFonts w:ascii="Times New Roman" w:hAnsi="Times New Roman" w:cs="Times New Roman"/>
          <w:color w:val="auto"/>
          <w:sz w:val="28"/>
          <w:szCs w:val="28"/>
        </w:rPr>
      </w:pPr>
      <w:bookmarkStart w:id="2" w:name="_1.1._К_прерванным"/>
      <w:bookmarkEnd w:id="2"/>
      <w:r w:rsidRPr="008E4D1E">
        <w:rPr>
          <w:rFonts w:ascii="Times New Roman" w:hAnsi="Times New Roman" w:cs="Times New Roman"/>
          <w:color w:val="auto"/>
          <w:sz w:val="28"/>
          <w:szCs w:val="28"/>
        </w:rPr>
        <w:t xml:space="preserve">1.1. </w:t>
      </w:r>
      <w:r w:rsidR="00911A0A" w:rsidRPr="008E4D1E">
        <w:rPr>
          <w:rFonts w:ascii="Times New Roman" w:hAnsi="Times New Roman" w:cs="Times New Roman"/>
          <w:color w:val="auto"/>
          <w:sz w:val="28"/>
          <w:szCs w:val="28"/>
        </w:rPr>
        <w:t>К прерванным случаям оказания медицинской помощи (далее - прерванный случай) относятся:</w:t>
      </w:r>
    </w:p>
    <w:p w14:paraId="59E78A04" w14:textId="04BCB8BE" w:rsidR="00911A0A" w:rsidRPr="008E4D1E" w:rsidRDefault="00911A0A" w:rsidP="00911A0A">
      <w:pPr>
        <w:autoSpaceDE w:val="0"/>
        <w:autoSpaceDN w:val="0"/>
        <w:adjustRightInd w:val="0"/>
        <w:spacing w:after="0" w:line="240" w:lineRule="auto"/>
        <w:ind w:firstLine="709"/>
        <w:jc w:val="both"/>
        <w:rPr>
          <w:rFonts w:ascii="Times New Roman" w:hAnsi="Times New Roman" w:cs="Times New Roman"/>
          <w:sz w:val="28"/>
          <w:szCs w:val="28"/>
        </w:rPr>
      </w:pPr>
      <w:bookmarkStart w:id="3" w:name="Par1"/>
      <w:bookmarkEnd w:id="3"/>
      <w:r w:rsidRPr="008E4D1E">
        <w:rPr>
          <w:rFonts w:ascii="Times New Roman" w:hAnsi="Times New Roman" w:cs="Times New Roman"/>
          <w:sz w:val="28"/>
          <w:szCs w:val="28"/>
        </w:rPr>
        <w:t>1</w:t>
      </w:r>
      <w:r w:rsidR="00762C81" w:rsidRPr="008E4D1E">
        <w:rPr>
          <w:rFonts w:ascii="Times New Roman" w:hAnsi="Times New Roman" w:cs="Times New Roman"/>
          <w:sz w:val="28"/>
          <w:szCs w:val="28"/>
        </w:rPr>
        <w:t>)</w:t>
      </w:r>
      <w:r w:rsidRPr="008E4D1E">
        <w:rPr>
          <w:rFonts w:ascii="Times New Roman" w:hAnsi="Times New Roman" w:cs="Times New Roman"/>
          <w:sz w:val="28"/>
          <w:szCs w:val="28"/>
        </w:rPr>
        <w:t xml:space="preserve"> случаи прерывания лечения по медицинским показаниям;</w:t>
      </w:r>
    </w:p>
    <w:p w14:paraId="22A6B48A" w14:textId="2227F1FE" w:rsidR="00911A0A" w:rsidRPr="008E4D1E" w:rsidRDefault="00762C81" w:rsidP="00911A0A">
      <w:pPr>
        <w:autoSpaceDE w:val="0"/>
        <w:autoSpaceDN w:val="0"/>
        <w:adjustRightInd w:val="0"/>
        <w:spacing w:after="0" w:line="240" w:lineRule="auto"/>
        <w:ind w:firstLine="709"/>
        <w:jc w:val="both"/>
        <w:rPr>
          <w:rFonts w:ascii="Times New Roman" w:hAnsi="Times New Roman" w:cs="Times New Roman"/>
          <w:sz w:val="28"/>
          <w:szCs w:val="28"/>
        </w:rPr>
      </w:pPr>
      <w:r w:rsidRPr="008E4D1E">
        <w:rPr>
          <w:rFonts w:ascii="Times New Roman" w:hAnsi="Times New Roman" w:cs="Times New Roman"/>
          <w:sz w:val="28"/>
          <w:szCs w:val="28"/>
        </w:rPr>
        <w:t>2)</w:t>
      </w:r>
      <w:r w:rsidR="00911A0A" w:rsidRPr="008E4D1E">
        <w:rPr>
          <w:rFonts w:ascii="Times New Roman" w:hAnsi="Times New Roman" w:cs="Times New Roman"/>
          <w:sz w:val="28"/>
          <w:szCs w:val="28"/>
        </w:rPr>
        <w:t xml:space="preserve"> случаи прерывания лечения при переводе пациента из одного отделения медицинской организации в другое;</w:t>
      </w:r>
    </w:p>
    <w:p w14:paraId="7068D9FD" w14:textId="02E85CCC" w:rsidR="00911A0A" w:rsidRPr="008E4D1E" w:rsidRDefault="00762C81" w:rsidP="00911A0A">
      <w:pPr>
        <w:autoSpaceDE w:val="0"/>
        <w:autoSpaceDN w:val="0"/>
        <w:adjustRightInd w:val="0"/>
        <w:spacing w:after="0" w:line="240" w:lineRule="auto"/>
        <w:ind w:firstLine="709"/>
        <w:jc w:val="both"/>
        <w:rPr>
          <w:rFonts w:ascii="Times New Roman" w:hAnsi="Times New Roman" w:cs="Times New Roman"/>
          <w:sz w:val="28"/>
          <w:szCs w:val="28"/>
        </w:rPr>
      </w:pPr>
      <w:r w:rsidRPr="008E4D1E">
        <w:rPr>
          <w:rFonts w:ascii="Times New Roman" w:hAnsi="Times New Roman" w:cs="Times New Roman"/>
          <w:sz w:val="28"/>
          <w:szCs w:val="28"/>
        </w:rPr>
        <w:t>3)</w:t>
      </w:r>
      <w:r w:rsidR="00911A0A" w:rsidRPr="008E4D1E">
        <w:rPr>
          <w:rFonts w:ascii="Times New Roman" w:hAnsi="Times New Roman" w:cs="Times New Roman"/>
          <w:sz w:val="28"/>
          <w:szCs w:val="28"/>
        </w:rPr>
        <w:t xml:space="preserve"> случаи изменения условий оказания медицинской помощи (перевода пациента из стационарных условий в условия дневного стационара и наоборот);</w:t>
      </w:r>
    </w:p>
    <w:p w14:paraId="017FA02C" w14:textId="049E7048" w:rsidR="00911A0A" w:rsidRPr="008E4D1E" w:rsidRDefault="00762C81" w:rsidP="00911A0A">
      <w:pPr>
        <w:autoSpaceDE w:val="0"/>
        <w:autoSpaceDN w:val="0"/>
        <w:adjustRightInd w:val="0"/>
        <w:spacing w:after="0" w:line="240" w:lineRule="auto"/>
        <w:ind w:firstLine="709"/>
        <w:jc w:val="both"/>
        <w:rPr>
          <w:rFonts w:ascii="Times New Roman" w:hAnsi="Times New Roman" w:cs="Times New Roman"/>
          <w:sz w:val="28"/>
          <w:szCs w:val="28"/>
        </w:rPr>
      </w:pPr>
      <w:r w:rsidRPr="008E4D1E">
        <w:rPr>
          <w:rFonts w:ascii="Times New Roman" w:hAnsi="Times New Roman" w:cs="Times New Roman"/>
          <w:sz w:val="28"/>
          <w:szCs w:val="28"/>
        </w:rPr>
        <w:t>4)</w:t>
      </w:r>
      <w:r w:rsidR="00911A0A" w:rsidRPr="008E4D1E">
        <w:rPr>
          <w:rFonts w:ascii="Times New Roman" w:hAnsi="Times New Roman" w:cs="Times New Roman"/>
          <w:sz w:val="28"/>
          <w:szCs w:val="28"/>
        </w:rPr>
        <w:t xml:space="preserve"> случаи перевода пациента в другую медицинскую организацию;</w:t>
      </w:r>
    </w:p>
    <w:p w14:paraId="183062C5" w14:textId="269E2FF9" w:rsidR="00911A0A" w:rsidRPr="008E4D1E" w:rsidRDefault="00762C81" w:rsidP="00911A0A">
      <w:pPr>
        <w:autoSpaceDE w:val="0"/>
        <w:autoSpaceDN w:val="0"/>
        <w:adjustRightInd w:val="0"/>
        <w:spacing w:after="0" w:line="240" w:lineRule="auto"/>
        <w:ind w:firstLine="709"/>
        <w:jc w:val="both"/>
        <w:rPr>
          <w:rFonts w:ascii="Times New Roman" w:hAnsi="Times New Roman" w:cs="Times New Roman"/>
          <w:sz w:val="28"/>
          <w:szCs w:val="28"/>
        </w:rPr>
      </w:pPr>
      <w:r w:rsidRPr="008E4D1E">
        <w:rPr>
          <w:rFonts w:ascii="Times New Roman" w:hAnsi="Times New Roman" w:cs="Times New Roman"/>
          <w:sz w:val="28"/>
          <w:szCs w:val="28"/>
        </w:rPr>
        <w:t>5)</w:t>
      </w:r>
      <w:r w:rsidR="00911A0A" w:rsidRPr="008E4D1E">
        <w:rPr>
          <w:rFonts w:ascii="Times New Roman" w:hAnsi="Times New Roman" w:cs="Times New Roman"/>
          <w:sz w:val="28"/>
          <w:szCs w:val="28"/>
        </w:rPr>
        <w:t xml:space="preserve">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349EE8C" w14:textId="0D3ECA7D" w:rsidR="00911A0A" w:rsidRPr="008E4D1E" w:rsidRDefault="00762C81" w:rsidP="00911A0A">
      <w:pPr>
        <w:autoSpaceDE w:val="0"/>
        <w:autoSpaceDN w:val="0"/>
        <w:adjustRightInd w:val="0"/>
        <w:spacing w:after="0" w:line="240" w:lineRule="auto"/>
        <w:ind w:firstLine="709"/>
        <w:jc w:val="both"/>
        <w:rPr>
          <w:rFonts w:ascii="Times New Roman" w:hAnsi="Times New Roman" w:cs="Times New Roman"/>
          <w:sz w:val="28"/>
          <w:szCs w:val="28"/>
        </w:rPr>
      </w:pPr>
      <w:r w:rsidRPr="008E4D1E">
        <w:rPr>
          <w:rFonts w:ascii="Times New Roman" w:hAnsi="Times New Roman" w:cs="Times New Roman"/>
          <w:sz w:val="28"/>
          <w:szCs w:val="28"/>
        </w:rPr>
        <w:t>6)</w:t>
      </w:r>
      <w:r w:rsidR="00911A0A" w:rsidRPr="008E4D1E">
        <w:rPr>
          <w:rFonts w:ascii="Times New Roman" w:hAnsi="Times New Roman" w:cs="Times New Roman"/>
          <w:sz w:val="28"/>
          <w:szCs w:val="28"/>
        </w:rPr>
        <w:t xml:space="preserve"> случаи лечения, закончившиеся смертью пациента (летальным исходом);</w:t>
      </w:r>
    </w:p>
    <w:p w14:paraId="16511AB6" w14:textId="6B19CE8B" w:rsidR="00911A0A" w:rsidRPr="008E4D1E" w:rsidRDefault="00762C81" w:rsidP="00911A0A">
      <w:pPr>
        <w:autoSpaceDE w:val="0"/>
        <w:autoSpaceDN w:val="0"/>
        <w:adjustRightInd w:val="0"/>
        <w:spacing w:after="0" w:line="240" w:lineRule="auto"/>
        <w:ind w:firstLine="709"/>
        <w:jc w:val="both"/>
        <w:rPr>
          <w:rFonts w:ascii="Times New Roman" w:hAnsi="Times New Roman" w:cs="Times New Roman"/>
          <w:sz w:val="28"/>
          <w:szCs w:val="28"/>
        </w:rPr>
      </w:pPr>
      <w:bookmarkStart w:id="4" w:name="Par7"/>
      <w:bookmarkEnd w:id="4"/>
      <w:r w:rsidRPr="008E4D1E">
        <w:rPr>
          <w:rFonts w:ascii="Times New Roman" w:hAnsi="Times New Roman" w:cs="Times New Roman"/>
          <w:sz w:val="28"/>
          <w:szCs w:val="28"/>
        </w:rPr>
        <w:t>7)</w:t>
      </w:r>
      <w:r w:rsidR="00911A0A" w:rsidRPr="008E4D1E">
        <w:rPr>
          <w:rFonts w:ascii="Times New Roman" w:hAnsi="Times New Roman" w:cs="Times New Roman"/>
          <w:sz w:val="28"/>
          <w:szCs w:val="28"/>
        </w:rPr>
        <w:t xml:space="preserve">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57626F1A" w14:textId="1FE5B9EA" w:rsidR="00FF10D6" w:rsidRPr="008E4D1E" w:rsidRDefault="00762C81" w:rsidP="00911A0A">
      <w:pPr>
        <w:autoSpaceDE w:val="0"/>
        <w:autoSpaceDN w:val="0"/>
        <w:adjustRightInd w:val="0"/>
        <w:spacing w:after="0" w:line="240" w:lineRule="auto"/>
        <w:ind w:firstLine="709"/>
        <w:jc w:val="both"/>
        <w:rPr>
          <w:rFonts w:ascii="Times New Roman" w:hAnsi="Times New Roman" w:cs="Times New Roman"/>
          <w:sz w:val="28"/>
          <w:szCs w:val="28"/>
        </w:rPr>
      </w:pPr>
      <w:r w:rsidRPr="008E4D1E">
        <w:rPr>
          <w:rFonts w:ascii="Times New Roman" w:hAnsi="Times New Roman" w:cs="Times New Roman"/>
          <w:sz w:val="28"/>
          <w:szCs w:val="28"/>
        </w:rPr>
        <w:t>8)</w:t>
      </w:r>
      <w:r w:rsidR="00911A0A" w:rsidRPr="008E4D1E">
        <w:rPr>
          <w:rFonts w:ascii="Times New Roman" w:hAnsi="Times New Roman" w:cs="Times New Roman"/>
          <w:sz w:val="28"/>
          <w:szCs w:val="28"/>
        </w:rPr>
        <w:t xml:space="preserve"> законченные случаи лечения (не являющиеся прерванными по основаниям, изложенным в </w:t>
      </w:r>
      <w:hyperlink w:anchor="Par1" w:history="1">
        <w:r w:rsidR="00911A0A" w:rsidRPr="008E4D1E">
          <w:rPr>
            <w:rFonts w:ascii="Times New Roman" w:hAnsi="Times New Roman" w:cs="Times New Roman"/>
            <w:sz w:val="28"/>
            <w:szCs w:val="28"/>
          </w:rPr>
          <w:t>подпунктах 1</w:t>
        </w:r>
      </w:hyperlink>
      <w:r w:rsidR="00911A0A" w:rsidRPr="008E4D1E">
        <w:rPr>
          <w:rFonts w:ascii="Times New Roman" w:hAnsi="Times New Roman" w:cs="Times New Roman"/>
          <w:sz w:val="28"/>
          <w:szCs w:val="28"/>
        </w:rPr>
        <w:t xml:space="preserve"> - </w:t>
      </w:r>
      <w:hyperlink w:anchor="Par7" w:history="1">
        <w:r w:rsidR="00911A0A" w:rsidRPr="008E4D1E">
          <w:rPr>
            <w:rFonts w:ascii="Times New Roman" w:hAnsi="Times New Roman" w:cs="Times New Roman"/>
            <w:sz w:val="28"/>
            <w:szCs w:val="28"/>
          </w:rPr>
          <w:t xml:space="preserve">7 </w:t>
        </w:r>
      </w:hyperlink>
      <w:r w:rsidR="00911A0A" w:rsidRPr="008E4D1E">
        <w:rPr>
          <w:rFonts w:ascii="Times New Roman" w:hAnsi="Times New Roman" w:cs="Times New Roman"/>
          <w:sz w:val="28"/>
          <w:szCs w:val="28"/>
        </w:rPr>
        <w:t>данного раздела) длительностью 3 дня и менее по КСГ, не включенны</w:t>
      </w:r>
      <w:r w:rsidR="00FF10D6" w:rsidRPr="008E4D1E">
        <w:rPr>
          <w:rFonts w:ascii="Times New Roman" w:hAnsi="Times New Roman" w:cs="Times New Roman"/>
          <w:sz w:val="28"/>
          <w:szCs w:val="28"/>
        </w:rPr>
        <w:t>м</w:t>
      </w:r>
      <w:r w:rsidR="00911A0A" w:rsidRPr="008E4D1E">
        <w:rPr>
          <w:rFonts w:ascii="Times New Roman" w:hAnsi="Times New Roman" w:cs="Times New Roman"/>
          <w:sz w:val="28"/>
          <w:szCs w:val="28"/>
        </w:rPr>
        <w:t xml:space="preserve"> в перечень КСГ, для которых оптимальным сроком лечения является период менее 3 дней включительно </w:t>
      </w:r>
      <w:r w:rsidR="00FF10D6" w:rsidRPr="008E4D1E">
        <w:rPr>
          <w:rFonts w:ascii="Times New Roman" w:hAnsi="Times New Roman" w:cs="Times New Roman"/>
          <w:sz w:val="28"/>
          <w:szCs w:val="28"/>
        </w:rPr>
        <w:t>(</w:t>
      </w:r>
      <w:r w:rsidRPr="008E4D1E">
        <w:rPr>
          <w:rFonts w:ascii="Times New Roman" w:hAnsi="Times New Roman" w:cs="Times New Roman"/>
          <w:sz w:val="28"/>
          <w:szCs w:val="28"/>
        </w:rPr>
        <w:t xml:space="preserve">согласно </w:t>
      </w:r>
      <w:r w:rsidR="001D6BBA" w:rsidRPr="008E4D1E">
        <w:rPr>
          <w:rFonts w:ascii="Times New Roman" w:hAnsi="Times New Roman" w:cs="Times New Roman"/>
          <w:b/>
          <w:bCs/>
          <w:sz w:val="28"/>
          <w:szCs w:val="28"/>
        </w:rPr>
        <w:t>П</w:t>
      </w:r>
      <w:r w:rsidRPr="008E4D1E">
        <w:rPr>
          <w:rFonts w:ascii="Times New Roman" w:hAnsi="Times New Roman" w:cs="Times New Roman"/>
          <w:b/>
          <w:bCs/>
          <w:sz w:val="28"/>
          <w:szCs w:val="28"/>
        </w:rPr>
        <w:t>риложени</w:t>
      </w:r>
      <w:r w:rsidR="001D6BBA" w:rsidRPr="008E4D1E">
        <w:rPr>
          <w:rFonts w:ascii="Times New Roman" w:hAnsi="Times New Roman" w:cs="Times New Roman"/>
          <w:b/>
          <w:bCs/>
          <w:sz w:val="28"/>
          <w:szCs w:val="28"/>
        </w:rPr>
        <w:t>ям № 30, № 36</w:t>
      </w:r>
      <w:r w:rsidRPr="008E4D1E">
        <w:rPr>
          <w:rFonts w:ascii="Times New Roman" w:hAnsi="Times New Roman" w:cs="Times New Roman"/>
          <w:sz w:val="28"/>
          <w:szCs w:val="28"/>
        </w:rPr>
        <w:t xml:space="preserve"> к Тарифному соглашению</w:t>
      </w:r>
      <w:r w:rsidR="00FF10D6" w:rsidRPr="008E4D1E">
        <w:rPr>
          <w:rFonts w:ascii="Times New Roman" w:hAnsi="Times New Roman" w:cs="Times New Roman"/>
          <w:sz w:val="28"/>
          <w:szCs w:val="28"/>
        </w:rPr>
        <w:t>)</w:t>
      </w:r>
      <w:r w:rsidR="00911A0A" w:rsidRPr="008E4D1E">
        <w:rPr>
          <w:rFonts w:ascii="Times New Roman" w:hAnsi="Times New Roman" w:cs="Times New Roman"/>
          <w:sz w:val="28"/>
          <w:szCs w:val="28"/>
        </w:rPr>
        <w:t>;</w:t>
      </w:r>
    </w:p>
    <w:p w14:paraId="332F6B73" w14:textId="7717F85D" w:rsidR="00911A0A" w:rsidRPr="008E4D1E" w:rsidRDefault="00762C81" w:rsidP="00911A0A">
      <w:pPr>
        <w:autoSpaceDE w:val="0"/>
        <w:autoSpaceDN w:val="0"/>
        <w:adjustRightInd w:val="0"/>
        <w:spacing w:after="0" w:line="240" w:lineRule="auto"/>
        <w:ind w:firstLine="709"/>
        <w:jc w:val="both"/>
        <w:rPr>
          <w:rFonts w:ascii="Times New Roman" w:hAnsi="Times New Roman" w:cs="Times New Roman"/>
          <w:sz w:val="28"/>
          <w:szCs w:val="28"/>
        </w:rPr>
      </w:pPr>
      <w:r w:rsidRPr="008E4D1E">
        <w:rPr>
          <w:rFonts w:ascii="Times New Roman" w:hAnsi="Times New Roman" w:cs="Times New Roman"/>
          <w:sz w:val="28"/>
          <w:szCs w:val="28"/>
        </w:rPr>
        <w:t>9)</w:t>
      </w:r>
      <w:r w:rsidR="00911A0A" w:rsidRPr="008E4D1E">
        <w:rPr>
          <w:rFonts w:ascii="Times New Roman" w:hAnsi="Times New Roman" w:cs="Times New Roman"/>
          <w:sz w:val="28"/>
          <w:szCs w:val="28"/>
        </w:rPr>
        <w:t xml:space="preserve"> случаи медицинской реабилитации по КСГ </w:t>
      </w:r>
      <w:hyperlink r:id="rId8" w:history="1">
        <w:r w:rsidR="00911A0A" w:rsidRPr="008E4D1E">
          <w:rPr>
            <w:rFonts w:ascii="Times New Roman" w:hAnsi="Times New Roman" w:cs="Times New Roman"/>
            <w:sz w:val="28"/>
            <w:szCs w:val="28"/>
          </w:rPr>
          <w:t>st37.002</w:t>
        </w:r>
      </w:hyperlink>
      <w:r w:rsidR="00911A0A" w:rsidRPr="008E4D1E">
        <w:rPr>
          <w:rFonts w:ascii="Times New Roman" w:hAnsi="Times New Roman" w:cs="Times New Roman"/>
          <w:sz w:val="28"/>
          <w:szCs w:val="28"/>
        </w:rPr>
        <w:t xml:space="preserve">, </w:t>
      </w:r>
      <w:hyperlink r:id="rId9" w:history="1">
        <w:r w:rsidR="00911A0A" w:rsidRPr="008E4D1E">
          <w:rPr>
            <w:rFonts w:ascii="Times New Roman" w:hAnsi="Times New Roman" w:cs="Times New Roman"/>
            <w:sz w:val="28"/>
            <w:szCs w:val="28"/>
          </w:rPr>
          <w:t>st37.003</w:t>
        </w:r>
      </w:hyperlink>
      <w:r w:rsidR="00911A0A" w:rsidRPr="008E4D1E">
        <w:rPr>
          <w:rFonts w:ascii="Times New Roman" w:hAnsi="Times New Roman" w:cs="Times New Roman"/>
          <w:sz w:val="28"/>
          <w:szCs w:val="28"/>
        </w:rPr>
        <w:t xml:space="preserve">, </w:t>
      </w:r>
      <w:hyperlink r:id="rId10" w:history="1">
        <w:r w:rsidR="00911A0A" w:rsidRPr="008E4D1E">
          <w:rPr>
            <w:rFonts w:ascii="Times New Roman" w:hAnsi="Times New Roman" w:cs="Times New Roman"/>
            <w:sz w:val="28"/>
            <w:szCs w:val="28"/>
          </w:rPr>
          <w:t>st37.006</w:t>
        </w:r>
      </w:hyperlink>
      <w:r w:rsidR="00911A0A" w:rsidRPr="008E4D1E">
        <w:rPr>
          <w:rFonts w:ascii="Times New Roman" w:hAnsi="Times New Roman" w:cs="Times New Roman"/>
          <w:sz w:val="28"/>
          <w:szCs w:val="28"/>
        </w:rPr>
        <w:t xml:space="preserve">, </w:t>
      </w:r>
      <w:hyperlink r:id="rId11" w:history="1">
        <w:r w:rsidR="00911A0A" w:rsidRPr="008E4D1E">
          <w:rPr>
            <w:rFonts w:ascii="Times New Roman" w:hAnsi="Times New Roman" w:cs="Times New Roman"/>
            <w:sz w:val="28"/>
            <w:szCs w:val="28"/>
          </w:rPr>
          <w:t>St37.007</w:t>
        </w:r>
      </w:hyperlink>
      <w:r w:rsidR="00911A0A" w:rsidRPr="008E4D1E">
        <w:rPr>
          <w:rFonts w:ascii="Times New Roman" w:hAnsi="Times New Roman" w:cs="Times New Roman"/>
          <w:sz w:val="28"/>
          <w:szCs w:val="28"/>
        </w:rPr>
        <w:t xml:space="preserve">, </w:t>
      </w:r>
      <w:hyperlink r:id="rId12" w:history="1">
        <w:r w:rsidR="00911A0A" w:rsidRPr="008E4D1E">
          <w:rPr>
            <w:rFonts w:ascii="Times New Roman" w:hAnsi="Times New Roman" w:cs="Times New Roman"/>
            <w:sz w:val="28"/>
            <w:szCs w:val="28"/>
          </w:rPr>
          <w:t>st37.024</w:t>
        </w:r>
      </w:hyperlink>
      <w:r w:rsidR="00911A0A" w:rsidRPr="008E4D1E">
        <w:rPr>
          <w:rFonts w:ascii="Times New Roman" w:hAnsi="Times New Roman" w:cs="Times New Roman"/>
          <w:sz w:val="28"/>
          <w:szCs w:val="28"/>
        </w:rPr>
        <w:t xml:space="preserve">, </w:t>
      </w:r>
      <w:hyperlink r:id="rId13" w:history="1">
        <w:r w:rsidR="00911A0A" w:rsidRPr="008E4D1E">
          <w:rPr>
            <w:rFonts w:ascii="Times New Roman" w:hAnsi="Times New Roman" w:cs="Times New Roman"/>
            <w:sz w:val="28"/>
            <w:szCs w:val="28"/>
          </w:rPr>
          <w:t>st37.025</w:t>
        </w:r>
      </w:hyperlink>
      <w:r w:rsidR="00911A0A" w:rsidRPr="008E4D1E">
        <w:rPr>
          <w:rFonts w:ascii="Times New Roman" w:hAnsi="Times New Roman" w:cs="Times New Roman"/>
          <w:sz w:val="28"/>
          <w:szCs w:val="28"/>
        </w:rPr>
        <w:t xml:space="preserve">, </w:t>
      </w:r>
      <w:hyperlink r:id="rId14" w:history="1">
        <w:r w:rsidR="00911A0A" w:rsidRPr="008E4D1E">
          <w:rPr>
            <w:rFonts w:ascii="Times New Roman" w:hAnsi="Times New Roman" w:cs="Times New Roman"/>
            <w:sz w:val="28"/>
            <w:szCs w:val="28"/>
          </w:rPr>
          <w:t>st37.026</w:t>
        </w:r>
      </w:hyperlink>
      <w:r w:rsidR="00911A0A" w:rsidRPr="008E4D1E">
        <w:rPr>
          <w:rFonts w:ascii="Times New Roman" w:hAnsi="Times New Roman" w:cs="Times New Roman"/>
          <w:sz w:val="28"/>
          <w:szCs w:val="28"/>
        </w:rPr>
        <w:t>, а также случа</w:t>
      </w:r>
      <w:r w:rsidRPr="008E4D1E">
        <w:rPr>
          <w:rFonts w:ascii="Times New Roman" w:hAnsi="Times New Roman" w:cs="Times New Roman"/>
          <w:sz w:val="28"/>
          <w:szCs w:val="28"/>
        </w:rPr>
        <w:t>и</w:t>
      </w:r>
      <w:r w:rsidR="00911A0A" w:rsidRPr="008E4D1E">
        <w:rPr>
          <w:rFonts w:ascii="Times New Roman" w:hAnsi="Times New Roman" w:cs="Times New Roman"/>
          <w:sz w:val="28"/>
          <w:szCs w:val="28"/>
        </w:rPr>
        <w:t xml:space="preserve"> лечения хронического вирусного гепатита B и C по КСГ </w:t>
      </w:r>
      <w:hyperlink r:id="rId15" w:history="1">
        <w:r w:rsidR="00911A0A" w:rsidRPr="008E4D1E">
          <w:rPr>
            <w:rFonts w:ascii="Times New Roman" w:hAnsi="Times New Roman" w:cs="Times New Roman"/>
            <w:sz w:val="28"/>
            <w:szCs w:val="28"/>
          </w:rPr>
          <w:t>ds12.016</w:t>
        </w:r>
      </w:hyperlink>
      <w:r w:rsidR="00911A0A" w:rsidRPr="008E4D1E">
        <w:rPr>
          <w:rFonts w:ascii="Times New Roman" w:hAnsi="Times New Roman" w:cs="Times New Roman"/>
          <w:sz w:val="28"/>
          <w:szCs w:val="28"/>
        </w:rPr>
        <w:t xml:space="preserve"> - </w:t>
      </w:r>
      <w:hyperlink r:id="rId16" w:history="1">
        <w:r w:rsidR="00911A0A" w:rsidRPr="008E4D1E">
          <w:rPr>
            <w:rFonts w:ascii="Times New Roman" w:hAnsi="Times New Roman" w:cs="Times New Roman"/>
            <w:sz w:val="28"/>
            <w:szCs w:val="28"/>
          </w:rPr>
          <w:t>ds12.021</w:t>
        </w:r>
      </w:hyperlink>
      <w:r w:rsidR="00911A0A" w:rsidRPr="008E4D1E">
        <w:rPr>
          <w:rFonts w:ascii="Times New Roman" w:hAnsi="Times New Roman" w:cs="Times New Roman"/>
          <w:sz w:val="28"/>
          <w:szCs w:val="28"/>
        </w:rPr>
        <w:t xml:space="preserve"> с длительностью лечения менее количества дней, определенных </w:t>
      </w:r>
      <w:hyperlink r:id="rId17" w:history="1">
        <w:r w:rsidR="00911A0A" w:rsidRPr="008E4D1E">
          <w:rPr>
            <w:rFonts w:ascii="Times New Roman" w:hAnsi="Times New Roman" w:cs="Times New Roman"/>
            <w:sz w:val="28"/>
            <w:szCs w:val="28"/>
          </w:rPr>
          <w:t>Программой</w:t>
        </w:r>
      </w:hyperlink>
      <w:r w:rsidR="00911A0A" w:rsidRPr="008E4D1E">
        <w:rPr>
          <w:rFonts w:ascii="Times New Roman" w:hAnsi="Times New Roman" w:cs="Times New Roman"/>
          <w:sz w:val="28"/>
          <w:szCs w:val="28"/>
        </w:rPr>
        <w:t xml:space="preserve"> и </w:t>
      </w:r>
      <w:hyperlink r:id="rId18" w:history="1">
        <w:r w:rsidR="00911A0A" w:rsidRPr="008E4D1E">
          <w:rPr>
            <w:rFonts w:ascii="Times New Roman" w:hAnsi="Times New Roman" w:cs="Times New Roman"/>
            <w:sz w:val="28"/>
            <w:szCs w:val="28"/>
          </w:rPr>
          <w:t>приложением 6</w:t>
        </w:r>
      </w:hyperlink>
      <w:r w:rsidR="00911A0A" w:rsidRPr="008E4D1E">
        <w:rPr>
          <w:rFonts w:ascii="Times New Roman" w:hAnsi="Times New Roman" w:cs="Times New Roman"/>
          <w:sz w:val="28"/>
          <w:szCs w:val="28"/>
        </w:rPr>
        <w:t xml:space="preserve"> к настоящим рекомендациям (далее - Группировщик (</w:t>
      </w:r>
      <w:hyperlink r:id="rId19" w:history="1">
        <w:r w:rsidR="00911A0A" w:rsidRPr="008E4D1E">
          <w:rPr>
            <w:rFonts w:ascii="Times New Roman" w:hAnsi="Times New Roman" w:cs="Times New Roman"/>
            <w:sz w:val="28"/>
            <w:szCs w:val="28"/>
          </w:rPr>
          <w:t>приложение 6</w:t>
        </w:r>
      </w:hyperlink>
      <w:r w:rsidR="00911A0A" w:rsidRPr="008E4D1E">
        <w:rPr>
          <w:rFonts w:ascii="Times New Roman" w:hAnsi="Times New Roman" w:cs="Times New Roman"/>
          <w:sz w:val="28"/>
          <w:szCs w:val="28"/>
        </w:rPr>
        <w:t xml:space="preserve"> и </w:t>
      </w:r>
      <w:hyperlink r:id="rId20" w:history="1">
        <w:r w:rsidR="00911A0A" w:rsidRPr="008E4D1E">
          <w:rPr>
            <w:rFonts w:ascii="Times New Roman" w:hAnsi="Times New Roman" w:cs="Times New Roman"/>
            <w:sz w:val="28"/>
            <w:szCs w:val="28"/>
          </w:rPr>
          <w:t>7</w:t>
        </w:r>
      </w:hyperlink>
      <w:r w:rsidR="00911A0A" w:rsidRPr="008E4D1E">
        <w:rPr>
          <w:rFonts w:ascii="Times New Roman" w:hAnsi="Times New Roman" w:cs="Times New Roman"/>
          <w:sz w:val="28"/>
          <w:szCs w:val="28"/>
        </w:rPr>
        <w:t>).</w:t>
      </w:r>
    </w:p>
    <w:p w14:paraId="6DA011BA" w14:textId="45BD9229" w:rsidR="006852CA" w:rsidRPr="008E4D1E" w:rsidRDefault="006852CA" w:rsidP="00911A0A">
      <w:pPr>
        <w:autoSpaceDE w:val="0"/>
        <w:autoSpaceDN w:val="0"/>
        <w:adjustRightInd w:val="0"/>
        <w:spacing w:after="0" w:line="240" w:lineRule="auto"/>
        <w:ind w:firstLine="709"/>
        <w:jc w:val="both"/>
        <w:rPr>
          <w:rFonts w:ascii="Times New Roman" w:hAnsi="Times New Roman" w:cs="Times New Roman"/>
          <w:sz w:val="28"/>
          <w:szCs w:val="28"/>
        </w:rPr>
      </w:pPr>
    </w:p>
    <w:p w14:paraId="6B5156DA" w14:textId="159C1F21" w:rsidR="004247C2" w:rsidRPr="008E4D1E" w:rsidRDefault="00C96620" w:rsidP="00D9070F">
      <w:pPr>
        <w:pStyle w:val="2"/>
        <w:spacing w:before="0" w:line="240" w:lineRule="auto"/>
        <w:ind w:firstLine="709"/>
        <w:jc w:val="both"/>
        <w:rPr>
          <w:rFonts w:ascii="Times New Roman" w:hAnsi="Times New Roman" w:cs="Times New Roman"/>
          <w:color w:val="auto"/>
          <w:sz w:val="28"/>
          <w:szCs w:val="28"/>
        </w:rPr>
      </w:pPr>
      <w:r w:rsidRPr="008E4D1E">
        <w:rPr>
          <w:rFonts w:ascii="Times New Roman" w:hAnsi="Times New Roman" w:cs="Times New Roman"/>
          <w:color w:val="auto"/>
          <w:sz w:val="28"/>
          <w:szCs w:val="28"/>
        </w:rPr>
        <w:lastRenderedPageBreak/>
        <w:t xml:space="preserve">1.2. </w:t>
      </w:r>
      <w:r w:rsidR="00C97E6B" w:rsidRPr="008E4D1E">
        <w:rPr>
          <w:rFonts w:ascii="Times New Roman" w:hAnsi="Times New Roman" w:cs="Times New Roman"/>
          <w:color w:val="auto"/>
          <w:sz w:val="28"/>
          <w:szCs w:val="28"/>
        </w:rPr>
        <w:t xml:space="preserve">Законченный случай оказания медицинской помощи по КСГ, указанным </w:t>
      </w:r>
      <w:r w:rsidR="00C97E6B" w:rsidRPr="008E4D1E">
        <w:rPr>
          <w:rFonts w:ascii="Times New Roman" w:hAnsi="Times New Roman" w:cs="Times New Roman"/>
          <w:b/>
          <w:bCs/>
          <w:color w:val="auto"/>
          <w:sz w:val="28"/>
          <w:szCs w:val="28"/>
        </w:rPr>
        <w:t xml:space="preserve">в </w:t>
      </w:r>
      <w:r w:rsidR="003E17D2" w:rsidRPr="008E4D1E">
        <w:rPr>
          <w:rFonts w:ascii="Times New Roman" w:hAnsi="Times New Roman" w:cs="Times New Roman"/>
          <w:b/>
          <w:bCs/>
          <w:color w:val="auto"/>
          <w:sz w:val="28"/>
          <w:szCs w:val="28"/>
        </w:rPr>
        <w:t>П</w:t>
      </w:r>
      <w:r w:rsidR="00C97E6B" w:rsidRPr="008E4D1E">
        <w:rPr>
          <w:rFonts w:ascii="Times New Roman" w:hAnsi="Times New Roman" w:cs="Times New Roman"/>
          <w:b/>
          <w:bCs/>
          <w:color w:val="auto"/>
          <w:sz w:val="28"/>
          <w:szCs w:val="28"/>
        </w:rPr>
        <w:t>риложени</w:t>
      </w:r>
      <w:r w:rsidR="00D9070F" w:rsidRPr="008E4D1E">
        <w:rPr>
          <w:rFonts w:ascii="Times New Roman" w:hAnsi="Times New Roman" w:cs="Times New Roman"/>
          <w:b/>
          <w:bCs/>
          <w:color w:val="auto"/>
          <w:sz w:val="28"/>
          <w:szCs w:val="28"/>
        </w:rPr>
        <w:t>ях № 30, № 36</w:t>
      </w:r>
      <w:r w:rsidR="00C97E6B" w:rsidRPr="008E4D1E">
        <w:rPr>
          <w:rFonts w:ascii="Times New Roman" w:hAnsi="Times New Roman" w:cs="Times New Roman"/>
          <w:color w:val="auto"/>
          <w:sz w:val="28"/>
          <w:szCs w:val="28"/>
        </w:rPr>
        <w:t xml:space="preserve"> к Тарифному соглашению, оплачивается в полном объеме независимо от длительности лечения.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p>
    <w:p w14:paraId="625E57D4" w14:textId="3987F4E6" w:rsidR="004247C2" w:rsidRPr="008E4D1E" w:rsidRDefault="004247C2" w:rsidP="00FD5C86">
      <w:pPr>
        <w:pStyle w:val="2"/>
        <w:spacing w:before="0" w:line="240" w:lineRule="auto"/>
        <w:ind w:firstLine="709"/>
        <w:jc w:val="both"/>
        <w:rPr>
          <w:rFonts w:ascii="Times New Roman" w:hAnsi="Times New Roman" w:cs="Times New Roman"/>
          <w:bCs/>
          <w:color w:val="auto"/>
          <w:sz w:val="28"/>
          <w:szCs w:val="28"/>
        </w:rPr>
      </w:pPr>
      <w:r w:rsidRPr="008E4D1E">
        <w:rPr>
          <w:rFonts w:ascii="Times New Roman" w:hAnsi="Times New Roman" w:cs="Times New Roman"/>
          <w:color w:val="auto"/>
          <w:sz w:val="28"/>
          <w:szCs w:val="28"/>
        </w:rPr>
        <w:t>1.3. Размер</w:t>
      </w:r>
      <w:r w:rsidRPr="008E4D1E">
        <w:rPr>
          <w:rFonts w:ascii="Times New Roman" w:hAnsi="Times New Roman" w:cs="Times New Roman"/>
          <w:bCs/>
          <w:color w:val="auto"/>
          <w:sz w:val="28"/>
          <w:szCs w:val="28"/>
        </w:rPr>
        <w:t xml:space="preserve"> оплаты случаев оказания медицинской помощи, являющихся прерванными, за исключением основания, связанного с проведением лекарственной терапии при ЗНО не в полном объеме,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 и установлен пунктом 3.1</w:t>
      </w:r>
      <w:r w:rsidR="002D4636" w:rsidRPr="008E4D1E">
        <w:rPr>
          <w:rFonts w:ascii="Times New Roman" w:hAnsi="Times New Roman" w:cs="Times New Roman"/>
          <w:bCs/>
          <w:color w:val="auto"/>
          <w:sz w:val="28"/>
          <w:szCs w:val="28"/>
        </w:rPr>
        <w:t>4</w:t>
      </w:r>
      <w:r w:rsidRPr="008E4D1E">
        <w:rPr>
          <w:rFonts w:ascii="Times New Roman" w:hAnsi="Times New Roman" w:cs="Times New Roman"/>
          <w:bCs/>
          <w:color w:val="auto"/>
          <w:sz w:val="28"/>
          <w:szCs w:val="28"/>
        </w:rPr>
        <w:t xml:space="preserve"> Тарифного соглашения.</w:t>
      </w:r>
    </w:p>
    <w:p w14:paraId="0C1CD434" w14:textId="77777777" w:rsidR="00FD5C86" w:rsidRPr="008E4D1E" w:rsidRDefault="00FD5C86" w:rsidP="00D9070F">
      <w:pPr>
        <w:autoSpaceDE w:val="0"/>
        <w:autoSpaceDN w:val="0"/>
        <w:adjustRightInd w:val="0"/>
        <w:spacing w:after="0" w:line="240" w:lineRule="auto"/>
        <w:jc w:val="both"/>
        <w:rPr>
          <w:rFonts w:ascii="Times New Roman" w:hAnsi="Times New Roman" w:cs="Times New Roman"/>
          <w:bCs/>
          <w:sz w:val="28"/>
          <w:szCs w:val="28"/>
        </w:rPr>
      </w:pPr>
    </w:p>
    <w:p w14:paraId="6952CE43" w14:textId="77777777" w:rsidR="00F33AB8" w:rsidRPr="008E4D1E" w:rsidRDefault="00F33AB8" w:rsidP="00F33AB8">
      <w:pPr>
        <w:pStyle w:val="1"/>
        <w:spacing w:before="0" w:line="240" w:lineRule="auto"/>
        <w:ind w:firstLine="709"/>
        <w:jc w:val="both"/>
        <w:rPr>
          <w:rFonts w:ascii="Times New Roman" w:hAnsi="Times New Roman" w:cs="Times New Roman"/>
          <w:b/>
          <w:color w:val="auto"/>
          <w:sz w:val="28"/>
          <w:szCs w:val="28"/>
        </w:rPr>
      </w:pPr>
      <w:r w:rsidRPr="008E4D1E">
        <w:rPr>
          <w:rFonts w:ascii="Times New Roman" w:hAnsi="Times New Roman" w:cs="Times New Roman"/>
          <w:b/>
          <w:color w:val="auto"/>
          <w:sz w:val="28"/>
          <w:szCs w:val="28"/>
        </w:rPr>
        <w:t>2. Оплата по одной КСГ в рамках одного случая лечения.</w:t>
      </w:r>
    </w:p>
    <w:p w14:paraId="41551CD6" w14:textId="173EFE36" w:rsidR="00F33AB8" w:rsidRPr="008E4D1E" w:rsidRDefault="00F33AB8" w:rsidP="00F33AB8">
      <w:pPr>
        <w:autoSpaceDE w:val="0"/>
        <w:autoSpaceDN w:val="0"/>
        <w:adjustRightInd w:val="0"/>
        <w:spacing w:after="0" w:line="240" w:lineRule="auto"/>
        <w:ind w:firstLine="540"/>
        <w:jc w:val="both"/>
        <w:rPr>
          <w:rFonts w:ascii="Times New Roman" w:hAnsi="Times New Roman" w:cs="Times New Roman"/>
          <w:sz w:val="28"/>
          <w:szCs w:val="28"/>
        </w:rPr>
      </w:pPr>
      <w:r w:rsidRPr="008E4D1E">
        <w:rPr>
          <w:rFonts w:ascii="Times New Roman" w:hAnsi="Times New Roman" w:cs="Times New Roman"/>
          <w:sz w:val="28"/>
          <w:szCs w:val="28"/>
        </w:rPr>
        <w:t xml:space="preserve">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w:t>
      </w:r>
      <w:hyperlink w:anchor="_2._Оплата_по" w:history="1">
        <w:r w:rsidRPr="008E4D1E">
          <w:rPr>
            <w:rStyle w:val="af5"/>
            <w:rFonts w:ascii="Times New Roman" w:hAnsi="Times New Roman" w:cs="Times New Roman"/>
            <w:color w:val="auto"/>
            <w:sz w:val="28"/>
            <w:szCs w:val="28"/>
            <w:u w:val="none"/>
          </w:rPr>
          <w:t>по двум КСГ</w:t>
        </w:r>
      </w:hyperlink>
      <w:r w:rsidRPr="008E4D1E">
        <w:rPr>
          <w:rFonts w:ascii="Times New Roman" w:hAnsi="Times New Roman" w:cs="Times New Roman"/>
          <w:sz w:val="28"/>
          <w:szCs w:val="28"/>
        </w:rPr>
        <w:t xml:space="preserve">, оплата производится в рамках одного случая лечения по КСГ с наибольшим размером оплаты, а отнесение такого случая </w:t>
      </w:r>
      <w:hyperlink w:anchor="_1._Прерванные_случаи" w:history="1">
        <w:r w:rsidRPr="008E4D1E">
          <w:rPr>
            <w:rStyle w:val="af5"/>
            <w:rFonts w:ascii="Times New Roman" w:hAnsi="Times New Roman" w:cs="Times New Roman"/>
            <w:color w:val="auto"/>
            <w:sz w:val="28"/>
            <w:szCs w:val="28"/>
            <w:u w:val="none"/>
          </w:rPr>
          <w:t>к прерванным</w:t>
        </w:r>
      </w:hyperlink>
      <w:r w:rsidRPr="008E4D1E">
        <w:rPr>
          <w:rFonts w:ascii="Times New Roman" w:hAnsi="Times New Roman" w:cs="Times New Roman"/>
          <w:sz w:val="28"/>
          <w:szCs w:val="28"/>
        </w:rPr>
        <w:t xml:space="preserve"> по основанию перевода пациента из одного отделения медицинской организации в другое не производится.</w:t>
      </w:r>
    </w:p>
    <w:p w14:paraId="5E3F5C60" w14:textId="4D2A1824" w:rsidR="00F33AB8" w:rsidRPr="008E4D1E" w:rsidRDefault="00F33AB8" w:rsidP="00C97E6B">
      <w:pPr>
        <w:autoSpaceDE w:val="0"/>
        <w:autoSpaceDN w:val="0"/>
        <w:adjustRightInd w:val="0"/>
        <w:spacing w:after="0" w:line="240" w:lineRule="auto"/>
        <w:ind w:firstLine="540"/>
        <w:jc w:val="both"/>
        <w:rPr>
          <w:rFonts w:ascii="Times New Roman" w:hAnsi="Times New Roman" w:cs="Times New Roman"/>
          <w:sz w:val="28"/>
          <w:szCs w:val="28"/>
        </w:rPr>
      </w:pPr>
    </w:p>
    <w:p w14:paraId="061165C6" w14:textId="2F3DB151" w:rsidR="00C96620" w:rsidRPr="008E4D1E" w:rsidRDefault="005B5428" w:rsidP="00C96620">
      <w:pPr>
        <w:pStyle w:val="1"/>
        <w:spacing w:before="0"/>
        <w:ind w:firstLine="709"/>
        <w:jc w:val="both"/>
        <w:rPr>
          <w:rFonts w:ascii="Times New Roman" w:eastAsia="Calibri" w:hAnsi="Times New Roman" w:cs="Times New Roman"/>
          <w:b/>
          <w:bCs/>
          <w:color w:val="auto"/>
          <w:sz w:val="28"/>
          <w:szCs w:val="28"/>
        </w:rPr>
      </w:pPr>
      <w:bookmarkStart w:id="5" w:name="_2._Оплата_по"/>
      <w:bookmarkStart w:id="6" w:name="_3._Оплата_по"/>
      <w:bookmarkEnd w:id="5"/>
      <w:bookmarkEnd w:id="6"/>
      <w:r w:rsidRPr="008E4D1E">
        <w:rPr>
          <w:rFonts w:ascii="Times New Roman" w:eastAsia="Calibri" w:hAnsi="Times New Roman" w:cs="Times New Roman"/>
          <w:b/>
          <w:bCs/>
          <w:color w:val="auto"/>
          <w:sz w:val="28"/>
          <w:szCs w:val="28"/>
        </w:rPr>
        <w:t>3</w:t>
      </w:r>
      <w:r w:rsidR="00C96620" w:rsidRPr="008E4D1E">
        <w:rPr>
          <w:rFonts w:ascii="Times New Roman" w:eastAsia="Calibri" w:hAnsi="Times New Roman" w:cs="Times New Roman"/>
          <w:b/>
          <w:bCs/>
          <w:color w:val="auto"/>
          <w:sz w:val="28"/>
          <w:szCs w:val="28"/>
        </w:rPr>
        <w:t xml:space="preserve">. Оплата по двум КСГ в рамках одного пролеченного случая </w:t>
      </w:r>
    </w:p>
    <w:p w14:paraId="52A85671" w14:textId="77777777" w:rsidR="004D6CBD" w:rsidRDefault="00673390" w:rsidP="004D6CBD">
      <w:pPr>
        <w:spacing w:after="0" w:line="240" w:lineRule="auto"/>
        <w:ind w:firstLine="709"/>
        <w:jc w:val="both"/>
        <w:rPr>
          <w:rFonts w:ascii="Times New Roman" w:eastAsia="Calibri" w:hAnsi="Times New Roman" w:cs="Times New Roman"/>
          <w:bCs/>
          <w:sz w:val="28"/>
          <w:szCs w:val="28"/>
        </w:rPr>
      </w:pPr>
      <w:r w:rsidRPr="008E4D1E">
        <w:rPr>
          <w:rFonts w:ascii="Times New Roman" w:eastAsia="Calibri" w:hAnsi="Times New Roman" w:cs="Times New Roman"/>
          <w:bCs/>
          <w:sz w:val="28"/>
          <w:szCs w:val="28"/>
        </w:rPr>
        <w:t>Оплата по двум КСГ в рамках одного пролеченного случая осуществляется в следующих случаях:</w:t>
      </w:r>
    </w:p>
    <w:p w14:paraId="647A1C3E" w14:textId="75CCF38D" w:rsidR="00C96620" w:rsidRPr="008E4D1E" w:rsidRDefault="005B5428" w:rsidP="004D6CBD">
      <w:pPr>
        <w:spacing w:after="0" w:line="240" w:lineRule="auto"/>
        <w:ind w:firstLine="709"/>
        <w:jc w:val="both"/>
        <w:rPr>
          <w:rFonts w:ascii="Times New Roman" w:eastAsia="Times New Roman" w:hAnsi="Times New Roman" w:cs="Times New Roman"/>
          <w:strike/>
          <w:sz w:val="28"/>
          <w:szCs w:val="20"/>
          <w:lang w:eastAsia="ru-RU"/>
        </w:rPr>
      </w:pPr>
      <w:r w:rsidRPr="008E4D1E">
        <w:rPr>
          <w:rFonts w:ascii="Times New Roman" w:eastAsia="Times New Roman" w:hAnsi="Times New Roman" w:cs="Times New Roman"/>
          <w:sz w:val="28"/>
          <w:szCs w:val="28"/>
          <w:lang w:eastAsia="ru-RU"/>
        </w:rPr>
        <w:t>3</w:t>
      </w:r>
      <w:r w:rsidR="00C96620" w:rsidRPr="008E4D1E">
        <w:rPr>
          <w:rFonts w:ascii="Times New Roman" w:eastAsia="Times New Roman" w:hAnsi="Times New Roman" w:cs="Times New Roman"/>
          <w:sz w:val="28"/>
          <w:szCs w:val="28"/>
          <w:lang w:eastAsia="ru-RU"/>
        </w:rPr>
        <w:t xml:space="preserve">.1. </w:t>
      </w:r>
      <w:r w:rsidR="00C96620" w:rsidRPr="008E4D1E">
        <w:rPr>
          <w:rFonts w:ascii="Times New Roman" w:eastAsia="Times New Roman" w:hAnsi="Times New Roman" w:cs="Times New Roman"/>
          <w:sz w:val="28"/>
          <w:szCs w:val="20"/>
          <w:lang w:eastAsia="ru-RU"/>
        </w:rPr>
        <w:t xml:space="preserve">При переводе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w:t>
      </w:r>
      <w:r w:rsidR="00673390" w:rsidRPr="008E4D1E">
        <w:rPr>
          <w:rFonts w:ascii="Times New Roman" w:eastAsia="Times New Roman" w:hAnsi="Times New Roman" w:cs="Times New Roman"/>
          <w:sz w:val="28"/>
          <w:szCs w:val="20"/>
          <w:lang w:eastAsia="ru-RU"/>
        </w:rPr>
        <w:t xml:space="preserve">основаниям, </w:t>
      </w:r>
      <w:r w:rsidR="00C96620" w:rsidRPr="008E4D1E">
        <w:rPr>
          <w:rFonts w:ascii="Times New Roman" w:eastAsia="Times New Roman" w:hAnsi="Times New Roman" w:cs="Times New Roman"/>
          <w:sz w:val="28"/>
          <w:szCs w:val="20"/>
          <w:lang w:eastAsia="ru-RU"/>
        </w:rPr>
        <w:t xml:space="preserve">установленным </w:t>
      </w:r>
      <w:hyperlink w:anchor="_1._Прерванные_случаи_1" w:history="1">
        <w:r w:rsidR="00C96620" w:rsidRPr="008E4D1E">
          <w:rPr>
            <w:rStyle w:val="af5"/>
            <w:rFonts w:ascii="Times New Roman" w:eastAsia="Times New Roman" w:hAnsi="Times New Roman" w:cs="Times New Roman"/>
            <w:color w:val="auto"/>
            <w:sz w:val="28"/>
            <w:szCs w:val="20"/>
            <w:u w:val="none"/>
            <w:lang w:eastAsia="ru-RU"/>
          </w:rPr>
          <w:t xml:space="preserve">пунктом </w:t>
        </w:r>
        <w:r w:rsidR="00673390" w:rsidRPr="008E4D1E">
          <w:rPr>
            <w:rStyle w:val="af5"/>
            <w:rFonts w:ascii="Times New Roman" w:eastAsia="Times New Roman" w:hAnsi="Times New Roman" w:cs="Times New Roman"/>
            <w:color w:val="auto"/>
            <w:sz w:val="28"/>
            <w:szCs w:val="20"/>
            <w:u w:val="none"/>
            <w:lang w:eastAsia="ru-RU"/>
          </w:rPr>
          <w:t>1</w:t>
        </w:r>
      </w:hyperlink>
      <w:r w:rsidR="00673390" w:rsidRPr="008E4D1E">
        <w:rPr>
          <w:rFonts w:ascii="Times New Roman" w:eastAsia="Times New Roman" w:hAnsi="Times New Roman" w:cs="Times New Roman"/>
          <w:sz w:val="28"/>
          <w:szCs w:val="20"/>
          <w:lang w:eastAsia="ru-RU"/>
        </w:rPr>
        <w:t xml:space="preserve"> настоящего приложения</w:t>
      </w:r>
      <w:r w:rsidR="00C96620" w:rsidRPr="008E4D1E">
        <w:rPr>
          <w:rFonts w:ascii="Times New Roman" w:eastAsia="Times New Roman" w:hAnsi="Times New Roman" w:cs="Times New Roman"/>
          <w:sz w:val="28"/>
          <w:szCs w:val="20"/>
          <w:lang w:eastAsia="ru-RU"/>
        </w:rPr>
        <w:t xml:space="preserve">; </w:t>
      </w:r>
    </w:p>
    <w:p w14:paraId="3B9A6305" w14:textId="436D8E23" w:rsidR="00C96620" w:rsidRPr="008E4D1E" w:rsidRDefault="005B5428" w:rsidP="00D2302E">
      <w:pPr>
        <w:pStyle w:val="2"/>
        <w:spacing w:before="0" w:line="240" w:lineRule="auto"/>
        <w:ind w:firstLine="709"/>
        <w:jc w:val="both"/>
        <w:rPr>
          <w:rFonts w:ascii="Times New Roman" w:eastAsia="Times New Roman" w:hAnsi="Times New Roman" w:cs="Times New Roman"/>
          <w:color w:val="auto"/>
          <w:sz w:val="28"/>
          <w:szCs w:val="20"/>
          <w:lang w:eastAsia="ru-RU"/>
        </w:rPr>
      </w:pPr>
      <w:r w:rsidRPr="008E4D1E">
        <w:rPr>
          <w:rFonts w:ascii="Times New Roman" w:eastAsia="Times New Roman" w:hAnsi="Times New Roman" w:cs="Times New Roman"/>
          <w:color w:val="auto"/>
          <w:sz w:val="28"/>
          <w:szCs w:val="20"/>
          <w:lang w:eastAsia="ru-RU"/>
        </w:rPr>
        <w:lastRenderedPageBreak/>
        <w:t>3</w:t>
      </w:r>
      <w:r w:rsidR="00C96620" w:rsidRPr="008E4D1E">
        <w:rPr>
          <w:rFonts w:ascii="Times New Roman" w:eastAsia="Times New Roman" w:hAnsi="Times New Roman" w:cs="Times New Roman"/>
          <w:color w:val="auto"/>
          <w:sz w:val="28"/>
          <w:szCs w:val="20"/>
          <w:lang w:eastAsia="ru-RU"/>
        </w:rPr>
        <w:t xml:space="preserve">.2. Проведение </w:t>
      </w:r>
      <w:hyperlink w:anchor="_11._Особенности_формирования" w:history="1">
        <w:r w:rsidR="00C96620" w:rsidRPr="008E4D1E">
          <w:rPr>
            <w:rStyle w:val="af5"/>
            <w:rFonts w:ascii="Times New Roman" w:eastAsia="Times New Roman" w:hAnsi="Times New Roman" w:cs="Times New Roman"/>
            <w:color w:val="auto"/>
            <w:sz w:val="28"/>
            <w:szCs w:val="20"/>
            <w:u w:val="none"/>
            <w:lang w:eastAsia="ru-RU"/>
          </w:rPr>
          <w:t>медицинской реабилитации</w:t>
        </w:r>
      </w:hyperlink>
      <w:r w:rsidR="00C96620" w:rsidRPr="008E4D1E">
        <w:rPr>
          <w:rFonts w:ascii="Times New Roman" w:eastAsia="Times New Roman" w:hAnsi="Times New Roman" w:cs="Times New Roman"/>
          <w:color w:val="auto"/>
          <w:sz w:val="28"/>
          <w:szCs w:val="20"/>
          <w:lang w:eastAsia="ru-RU"/>
        </w:rPr>
        <w:t xml:space="preserve"> пациента после завершения лечения в той же медицинской организации по поводу заболевания, по которому осуществлялось лечение;</w:t>
      </w:r>
    </w:p>
    <w:p w14:paraId="2CD59142" w14:textId="298CFF0B" w:rsidR="00C96620" w:rsidRPr="008E4D1E" w:rsidRDefault="005B5428" w:rsidP="00D2302E">
      <w:pPr>
        <w:pStyle w:val="2"/>
        <w:spacing w:before="0" w:line="240" w:lineRule="auto"/>
        <w:ind w:firstLine="709"/>
        <w:jc w:val="both"/>
        <w:rPr>
          <w:rFonts w:ascii="Times New Roman" w:eastAsia="Times New Roman" w:hAnsi="Times New Roman" w:cs="Times New Roman"/>
          <w:color w:val="auto"/>
          <w:sz w:val="28"/>
          <w:szCs w:val="20"/>
          <w:lang w:eastAsia="ru-RU"/>
        </w:rPr>
      </w:pPr>
      <w:r w:rsidRPr="008E4D1E">
        <w:rPr>
          <w:rFonts w:ascii="Times New Roman" w:eastAsia="Times New Roman" w:hAnsi="Times New Roman" w:cs="Times New Roman"/>
          <w:color w:val="auto"/>
          <w:sz w:val="28"/>
          <w:szCs w:val="20"/>
          <w:lang w:eastAsia="ru-RU"/>
        </w:rPr>
        <w:t>3</w:t>
      </w:r>
      <w:r w:rsidR="00C96620" w:rsidRPr="008E4D1E">
        <w:rPr>
          <w:rFonts w:ascii="Times New Roman" w:eastAsia="Times New Roman" w:hAnsi="Times New Roman" w:cs="Times New Roman"/>
          <w:color w:val="auto"/>
          <w:sz w:val="28"/>
          <w:szCs w:val="20"/>
          <w:lang w:eastAsia="ru-RU"/>
        </w:rPr>
        <w:t>.3. 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18324DAC" w14:textId="7855BD8A" w:rsidR="00C96620" w:rsidRPr="008E4D1E" w:rsidRDefault="005B5428" w:rsidP="00D2302E">
      <w:pPr>
        <w:pStyle w:val="2"/>
        <w:spacing w:before="0" w:line="240" w:lineRule="auto"/>
        <w:ind w:firstLine="709"/>
        <w:jc w:val="both"/>
        <w:rPr>
          <w:rFonts w:ascii="Times New Roman" w:eastAsia="Times New Roman" w:hAnsi="Times New Roman" w:cs="Times New Roman"/>
          <w:color w:val="auto"/>
          <w:sz w:val="28"/>
          <w:szCs w:val="20"/>
          <w:lang w:eastAsia="ru-RU"/>
        </w:rPr>
      </w:pPr>
      <w:r w:rsidRPr="008E4D1E">
        <w:rPr>
          <w:rFonts w:ascii="Times New Roman" w:eastAsia="Times New Roman" w:hAnsi="Times New Roman" w:cs="Times New Roman"/>
          <w:color w:val="auto"/>
          <w:sz w:val="28"/>
          <w:szCs w:val="20"/>
          <w:lang w:eastAsia="ru-RU"/>
        </w:rPr>
        <w:t>3</w:t>
      </w:r>
      <w:r w:rsidR="00C96620" w:rsidRPr="008E4D1E">
        <w:rPr>
          <w:rFonts w:ascii="Times New Roman" w:eastAsia="Times New Roman" w:hAnsi="Times New Roman" w:cs="Times New Roman"/>
          <w:color w:val="auto"/>
          <w:sz w:val="28"/>
          <w:szCs w:val="20"/>
          <w:lang w:eastAsia="ru-RU"/>
        </w:rPr>
        <w:t xml:space="preserve">.4. Этапное хирургическое лечение при злокачественных новообразованиях, не предусматривающее выписку пациента из стационара </w:t>
      </w:r>
      <w:r w:rsidR="00C96620" w:rsidRPr="008E4D1E">
        <w:rPr>
          <w:rFonts w:ascii="Times New Roman" w:eastAsia="Times New Roman" w:hAnsi="Times New Roman" w:cs="Times New Roman"/>
          <w:i/>
          <w:color w:val="auto"/>
          <w:sz w:val="28"/>
          <w:szCs w:val="20"/>
          <w:lang w:eastAsia="ru-RU"/>
        </w:rPr>
        <w:t>(например: удаление первичной опухоли кишечника с формированием колостомы (операция 1) и закрытие ранее сформированной колостомы (операция 2))</w:t>
      </w:r>
      <w:r w:rsidR="00C96620" w:rsidRPr="008E4D1E">
        <w:rPr>
          <w:rFonts w:ascii="Times New Roman" w:eastAsia="Times New Roman" w:hAnsi="Times New Roman" w:cs="Times New Roman"/>
          <w:color w:val="auto"/>
          <w:sz w:val="28"/>
          <w:szCs w:val="20"/>
          <w:lang w:eastAsia="ru-RU"/>
        </w:rPr>
        <w:t>;</w:t>
      </w:r>
    </w:p>
    <w:p w14:paraId="5CDA77E7" w14:textId="336B5A92" w:rsidR="00C96620" w:rsidRPr="008E4D1E" w:rsidRDefault="005B5428" w:rsidP="00D2302E">
      <w:pPr>
        <w:pStyle w:val="2"/>
        <w:spacing w:before="0" w:line="240" w:lineRule="auto"/>
        <w:ind w:firstLine="709"/>
        <w:jc w:val="both"/>
        <w:rPr>
          <w:rFonts w:ascii="Times New Roman" w:eastAsia="Times New Roman" w:hAnsi="Times New Roman" w:cs="Times New Roman"/>
          <w:color w:val="auto"/>
          <w:sz w:val="28"/>
          <w:szCs w:val="20"/>
          <w:lang w:eastAsia="ru-RU"/>
        </w:rPr>
      </w:pPr>
      <w:bookmarkStart w:id="7" w:name="_3.5._Проведение_реинфузии"/>
      <w:bookmarkEnd w:id="7"/>
      <w:r w:rsidRPr="008E4D1E">
        <w:rPr>
          <w:rFonts w:ascii="Times New Roman" w:eastAsia="Times New Roman" w:hAnsi="Times New Roman" w:cs="Times New Roman"/>
          <w:color w:val="auto"/>
          <w:sz w:val="28"/>
          <w:szCs w:val="20"/>
          <w:lang w:eastAsia="ru-RU"/>
        </w:rPr>
        <w:t>3</w:t>
      </w:r>
      <w:r w:rsidR="00C96620" w:rsidRPr="008E4D1E">
        <w:rPr>
          <w:rFonts w:ascii="Times New Roman" w:eastAsia="Times New Roman" w:hAnsi="Times New Roman" w:cs="Times New Roman"/>
          <w:color w:val="auto"/>
          <w:sz w:val="28"/>
          <w:szCs w:val="20"/>
          <w:lang w:eastAsia="ru-RU"/>
        </w:rPr>
        <w:t>.5. </w:t>
      </w:r>
      <w:hyperlink w:anchor="_3.5._Проведение_реинфузии" w:history="1">
        <w:r w:rsidR="00C96620" w:rsidRPr="008E4D1E">
          <w:rPr>
            <w:rStyle w:val="af5"/>
            <w:rFonts w:ascii="Times New Roman" w:eastAsia="Times New Roman" w:hAnsi="Times New Roman" w:cs="Times New Roman"/>
            <w:color w:val="auto"/>
            <w:sz w:val="28"/>
            <w:szCs w:val="20"/>
            <w:u w:val="none"/>
            <w:lang w:eastAsia="ru-RU"/>
          </w:rPr>
          <w:t>Проведение реинфузии аутокрови</w:t>
        </w:r>
      </w:hyperlink>
      <w:r w:rsidR="00C96620" w:rsidRPr="008E4D1E">
        <w:rPr>
          <w:rFonts w:ascii="Times New Roman" w:eastAsia="Times New Roman" w:hAnsi="Times New Roman" w:cs="Times New Roman"/>
          <w:color w:val="auto"/>
          <w:sz w:val="28"/>
          <w:szCs w:val="20"/>
          <w:lang w:eastAsia="ru-RU"/>
        </w:rPr>
        <w:t>, баллонной внутриаортальной контрпульсации или экстракорпоральной мембранной оксигенации на фоне лечения основного заболевания;</w:t>
      </w:r>
    </w:p>
    <w:p w14:paraId="4436D081" w14:textId="0A0EB167" w:rsidR="00C96620" w:rsidRPr="008E4D1E" w:rsidRDefault="005B5428" w:rsidP="00D2302E">
      <w:pPr>
        <w:pStyle w:val="2"/>
        <w:spacing w:before="0" w:line="240" w:lineRule="auto"/>
        <w:ind w:firstLine="709"/>
        <w:jc w:val="both"/>
        <w:rPr>
          <w:rFonts w:ascii="Times New Roman" w:eastAsia="Times New Roman" w:hAnsi="Times New Roman" w:cs="Times New Roman"/>
          <w:color w:val="auto"/>
          <w:sz w:val="28"/>
          <w:szCs w:val="20"/>
          <w:lang w:eastAsia="ru-RU"/>
        </w:rPr>
      </w:pPr>
      <w:bookmarkStart w:id="8" w:name="_3.6._Дородовая_госпитализация"/>
      <w:bookmarkEnd w:id="8"/>
      <w:r w:rsidRPr="008E4D1E">
        <w:rPr>
          <w:rFonts w:ascii="Times New Roman" w:eastAsia="Times New Roman" w:hAnsi="Times New Roman" w:cs="Times New Roman"/>
          <w:color w:val="auto"/>
          <w:sz w:val="28"/>
          <w:szCs w:val="20"/>
          <w:lang w:eastAsia="ru-RU"/>
        </w:rPr>
        <w:t>3</w:t>
      </w:r>
      <w:r w:rsidR="00C96620" w:rsidRPr="008E4D1E">
        <w:rPr>
          <w:rFonts w:ascii="Times New Roman" w:eastAsia="Times New Roman" w:hAnsi="Times New Roman" w:cs="Times New Roman"/>
          <w:color w:val="auto"/>
          <w:sz w:val="28"/>
          <w:szCs w:val="20"/>
          <w:lang w:eastAsia="ru-RU"/>
        </w:rPr>
        <w:t>.6. </w:t>
      </w:r>
      <w:hyperlink w:anchor="_3.6._Дородовая_госпитализация" w:history="1">
        <w:r w:rsidR="00C96620" w:rsidRPr="008E4D1E">
          <w:rPr>
            <w:rStyle w:val="af5"/>
            <w:rFonts w:ascii="Times New Roman" w:eastAsia="Times New Roman" w:hAnsi="Times New Roman" w:cs="Times New Roman"/>
            <w:color w:val="auto"/>
            <w:sz w:val="28"/>
            <w:szCs w:val="20"/>
            <w:u w:val="none"/>
            <w:lang w:eastAsia="ru-RU"/>
          </w:rPr>
          <w:t>Дородовая госпитализация пациентки</w:t>
        </w:r>
      </w:hyperlink>
      <w:r w:rsidR="00C96620" w:rsidRPr="008E4D1E">
        <w:rPr>
          <w:rFonts w:ascii="Times New Roman" w:eastAsia="Times New Roman" w:hAnsi="Times New Roman" w:cs="Times New Roman"/>
          <w:color w:val="auto"/>
          <w:sz w:val="28"/>
          <w:szCs w:val="20"/>
          <w:lang w:eastAsia="ru-RU"/>
        </w:rPr>
        <w:t xml:space="preserve">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05E9BACF" w14:textId="77777777" w:rsidR="00C96620" w:rsidRPr="008E4D1E" w:rsidRDefault="00C96620" w:rsidP="00D2302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trike/>
          <w:sz w:val="28"/>
          <w:szCs w:val="20"/>
          <w:lang w:eastAsia="ru-RU"/>
        </w:rPr>
      </w:pPr>
      <w:r w:rsidRPr="008E4D1E">
        <w:rPr>
          <w:rFonts w:ascii="Times New Roman" w:eastAsia="Times New Roman" w:hAnsi="Times New Roman" w:cs="Times New Roman"/>
          <w:sz w:val="28"/>
          <w:szCs w:val="20"/>
          <w:lang w:eastAsia="ru-RU"/>
        </w:rPr>
        <w:t xml:space="preserve">Также осуществляется оплата по двум КСГ в случае дородовой госпитализации пациентки в отделение патологии беременности и пребывания в нём в течение двух дней и более с последующим родоразрешением при оказании медицинской помощи по следующим МКБ-10: </w:t>
      </w:r>
    </w:p>
    <w:p w14:paraId="72B057C9" w14:textId="77777777" w:rsidR="00C96620" w:rsidRPr="008E4D1E" w:rsidRDefault="00C96620" w:rsidP="00D2302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O14.1 Тяжелая преэклампсия;</w:t>
      </w:r>
    </w:p>
    <w:p w14:paraId="7224A9E2" w14:textId="77777777" w:rsidR="00C96620" w:rsidRPr="008E4D1E" w:rsidRDefault="00C96620" w:rsidP="00D2302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O34.2 Послеоперационный рубец матки, требующий предоставления медицинской помощи матери;</w:t>
      </w:r>
    </w:p>
    <w:p w14:paraId="03964AA7" w14:textId="77777777" w:rsidR="00C96620" w:rsidRPr="008E4D1E" w:rsidRDefault="00C96620" w:rsidP="00D2302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O36.3 Признаки внутриутробной гипоксии плода, требующие предоставления медицинской помощи матери;</w:t>
      </w:r>
    </w:p>
    <w:p w14:paraId="37BA8C69" w14:textId="77777777" w:rsidR="00C96620" w:rsidRPr="008E4D1E" w:rsidRDefault="00C96620" w:rsidP="00D2302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O36.4 Внутриутробная гибель плода, требующая предоставления медицинской помощи матери;</w:t>
      </w:r>
    </w:p>
    <w:p w14:paraId="0AA96446" w14:textId="77777777" w:rsidR="00C96620" w:rsidRPr="008E4D1E" w:rsidRDefault="00C96620" w:rsidP="00D2302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O42.2 Преждевременный разрыв плодных оболочек, задержка родов, связанная с проводимой терапией;</w:t>
      </w:r>
    </w:p>
    <w:p w14:paraId="1F7899E3" w14:textId="0BD0DBF0" w:rsidR="00C96620" w:rsidRPr="008E4D1E" w:rsidRDefault="005B5428" w:rsidP="00D2302E">
      <w:pPr>
        <w:pStyle w:val="2"/>
        <w:spacing w:before="0" w:line="240" w:lineRule="auto"/>
        <w:ind w:firstLine="709"/>
        <w:jc w:val="both"/>
        <w:rPr>
          <w:rFonts w:ascii="Times New Roman" w:eastAsia="Times New Roman" w:hAnsi="Times New Roman" w:cs="Times New Roman"/>
          <w:color w:val="auto"/>
          <w:sz w:val="28"/>
          <w:szCs w:val="20"/>
          <w:lang w:eastAsia="ru-RU"/>
        </w:rPr>
      </w:pPr>
      <w:r w:rsidRPr="008E4D1E">
        <w:rPr>
          <w:rFonts w:ascii="Times New Roman" w:eastAsia="Times New Roman" w:hAnsi="Times New Roman" w:cs="Times New Roman"/>
          <w:color w:val="auto"/>
          <w:sz w:val="28"/>
          <w:szCs w:val="20"/>
          <w:lang w:eastAsia="ru-RU"/>
        </w:rPr>
        <w:t>3</w:t>
      </w:r>
      <w:r w:rsidR="00C96620" w:rsidRPr="008E4D1E">
        <w:rPr>
          <w:rFonts w:ascii="Times New Roman" w:eastAsia="Times New Roman" w:hAnsi="Times New Roman" w:cs="Times New Roman"/>
          <w:color w:val="auto"/>
          <w:sz w:val="28"/>
          <w:szCs w:val="20"/>
          <w:lang w:eastAsia="ru-RU"/>
        </w:rPr>
        <w:t xml:space="preserve">.7. Наличие у пациента тяжелой сопутствующей патологии, требующей в ходе оказания медицинской помощи в период нахождения в стационарных условиях имплантации в организм пациента медицинского изделия; </w:t>
      </w:r>
    </w:p>
    <w:p w14:paraId="70B465BD" w14:textId="02A81F1F" w:rsidR="00C96620" w:rsidRPr="008E4D1E" w:rsidRDefault="005B5428" w:rsidP="00D2302E">
      <w:pPr>
        <w:pStyle w:val="2"/>
        <w:spacing w:before="0" w:line="240" w:lineRule="auto"/>
        <w:ind w:firstLine="709"/>
        <w:jc w:val="both"/>
        <w:rPr>
          <w:rFonts w:ascii="Times New Roman" w:eastAsia="Times New Roman" w:hAnsi="Times New Roman" w:cs="Times New Roman"/>
          <w:color w:val="auto"/>
          <w:sz w:val="28"/>
          <w:szCs w:val="28"/>
          <w:lang w:eastAsia="ru-RU"/>
        </w:rPr>
      </w:pPr>
      <w:bookmarkStart w:id="9" w:name="_3.8._Проведение_иммунизации"/>
      <w:bookmarkEnd w:id="9"/>
      <w:r w:rsidRPr="008E4D1E">
        <w:rPr>
          <w:rFonts w:ascii="Times New Roman" w:eastAsia="Times New Roman" w:hAnsi="Times New Roman" w:cs="Times New Roman"/>
          <w:color w:val="auto"/>
          <w:sz w:val="28"/>
          <w:szCs w:val="20"/>
          <w:lang w:eastAsia="ru-RU"/>
        </w:rPr>
        <w:t>3</w:t>
      </w:r>
      <w:r w:rsidR="00C96620" w:rsidRPr="008E4D1E">
        <w:rPr>
          <w:rFonts w:ascii="Times New Roman" w:eastAsia="Times New Roman" w:hAnsi="Times New Roman" w:cs="Times New Roman"/>
          <w:color w:val="auto"/>
          <w:sz w:val="28"/>
          <w:szCs w:val="20"/>
          <w:lang w:eastAsia="ru-RU"/>
        </w:rPr>
        <w:t>.8. П</w:t>
      </w:r>
      <w:r w:rsidR="00C96620" w:rsidRPr="008E4D1E">
        <w:rPr>
          <w:rFonts w:ascii="Times New Roman" w:eastAsia="Times New Roman" w:hAnsi="Times New Roman" w:cs="Times New Roman"/>
          <w:color w:val="auto"/>
          <w:sz w:val="28"/>
          <w:szCs w:val="28"/>
          <w:lang w:eastAsia="ru-RU"/>
        </w:rPr>
        <w:t>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53B0006A" w14:textId="16E8597B" w:rsidR="00C96620" w:rsidRPr="008E4D1E" w:rsidRDefault="005B5428" w:rsidP="00D2302E">
      <w:pPr>
        <w:pStyle w:val="2"/>
        <w:spacing w:before="0" w:line="240" w:lineRule="auto"/>
        <w:ind w:firstLine="709"/>
        <w:jc w:val="both"/>
        <w:rPr>
          <w:rFonts w:ascii="Times New Roman" w:eastAsia="Times New Roman" w:hAnsi="Times New Roman" w:cs="Times New Roman"/>
          <w:color w:val="auto"/>
          <w:sz w:val="28"/>
          <w:szCs w:val="28"/>
          <w:lang w:eastAsia="ru-RU"/>
        </w:rPr>
      </w:pPr>
      <w:r w:rsidRPr="008E4D1E">
        <w:rPr>
          <w:rFonts w:ascii="Times New Roman" w:eastAsia="Times New Roman" w:hAnsi="Times New Roman" w:cs="Times New Roman"/>
          <w:color w:val="auto"/>
          <w:sz w:val="28"/>
          <w:szCs w:val="28"/>
          <w:lang w:eastAsia="ru-RU"/>
        </w:rPr>
        <w:t>3</w:t>
      </w:r>
      <w:r w:rsidR="00C96620" w:rsidRPr="008E4D1E">
        <w:rPr>
          <w:rFonts w:ascii="Times New Roman" w:eastAsia="Times New Roman" w:hAnsi="Times New Roman" w:cs="Times New Roman"/>
          <w:color w:val="auto"/>
          <w:sz w:val="28"/>
          <w:szCs w:val="28"/>
          <w:lang w:eastAsia="ru-RU"/>
        </w:rPr>
        <w:t>.9. Проведение антимикробной терапии инфекций, вызванных полирезистентными микроорганизмами.</w:t>
      </w:r>
    </w:p>
    <w:p w14:paraId="220CCCFC" w14:textId="77777777" w:rsidR="00C96620" w:rsidRPr="008E4D1E" w:rsidRDefault="00C96620" w:rsidP="00D230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D1E">
        <w:rPr>
          <w:rFonts w:ascii="Times New Roman" w:eastAsia="Times New Roman" w:hAnsi="Times New Roman" w:cs="Times New Roman"/>
          <w:sz w:val="28"/>
          <w:szCs w:val="28"/>
          <w:lang w:eastAsia="ru-RU"/>
        </w:rPr>
        <w:t xml:space="preserve">Выставление случая только по КСГ </w:t>
      </w:r>
      <w:r w:rsidRPr="008E4D1E">
        <w:rPr>
          <w:rFonts w:ascii="Times New Roman" w:eastAsia="Times New Roman" w:hAnsi="Times New Roman" w:cs="Times New Roman"/>
          <w:sz w:val="28"/>
          <w:szCs w:val="28"/>
          <w:lang w:val="en-US" w:eastAsia="ru-RU"/>
        </w:rPr>
        <w:t>st</w:t>
      </w:r>
      <w:r w:rsidRPr="008E4D1E">
        <w:rPr>
          <w:rFonts w:ascii="Times New Roman" w:eastAsia="Times New Roman" w:hAnsi="Times New Roman" w:cs="Times New Roman"/>
          <w:sz w:val="28"/>
          <w:szCs w:val="28"/>
          <w:lang w:eastAsia="ru-RU"/>
        </w:rPr>
        <w:t>36.013-</w:t>
      </w:r>
      <w:r w:rsidRPr="008E4D1E">
        <w:rPr>
          <w:rFonts w:ascii="Times New Roman" w:eastAsia="Times New Roman" w:hAnsi="Times New Roman" w:cs="Times New Roman"/>
          <w:sz w:val="28"/>
          <w:szCs w:val="28"/>
          <w:lang w:val="en-US" w:eastAsia="ru-RU"/>
        </w:rPr>
        <w:t>st</w:t>
      </w:r>
      <w:r w:rsidRPr="008E4D1E">
        <w:rPr>
          <w:rFonts w:ascii="Times New Roman" w:eastAsia="Times New Roman" w:hAnsi="Times New Roman" w:cs="Times New Roman"/>
          <w:sz w:val="28"/>
          <w:szCs w:val="28"/>
          <w:lang w:eastAsia="ru-RU"/>
        </w:rPr>
        <w:t>36.015 «Проведение антимикробной терапии инфекций, вызванных полирезистентными микроорганизмами (уровень 1-3)», без основной КСГ, а также выставление случая по двум КСГ из перечня st36.013–st36.015 «Проведение антимикробной терапии инфекций, вызванных полирезистентными микроорганизмами (уровень 1–3)» с пересекающимися сроками лечения не допускается.</w:t>
      </w:r>
    </w:p>
    <w:p w14:paraId="6020974B" w14:textId="77777777" w:rsidR="00C96620" w:rsidRPr="008E4D1E" w:rsidRDefault="00C96620" w:rsidP="00D2302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5D58F77A" w14:textId="4C18719C" w:rsidR="00C96620" w:rsidRPr="008E4D1E" w:rsidRDefault="00C96620" w:rsidP="00D230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xml:space="preserve">При этом если один из случаев лечения, оплачиваемых по двум КСГ, </w:t>
      </w:r>
      <w:r w:rsidRPr="008E4D1E">
        <w:rPr>
          <w:rFonts w:ascii="Times New Roman" w:eastAsia="Times New Roman" w:hAnsi="Times New Roman" w:cs="Times New Roman"/>
          <w:sz w:val="28"/>
          <w:szCs w:val="20"/>
          <w:lang w:eastAsia="ru-RU"/>
        </w:rPr>
        <w:lastRenderedPageBreak/>
        <w:t xml:space="preserve">является прерванным, его оплата осуществляется в соответствии с </w:t>
      </w:r>
      <w:r w:rsidR="006D6DF3" w:rsidRPr="008E4D1E">
        <w:rPr>
          <w:rFonts w:ascii="Times New Roman" w:eastAsia="Times New Roman" w:hAnsi="Times New Roman" w:cs="Times New Roman"/>
          <w:sz w:val="28"/>
          <w:szCs w:val="20"/>
          <w:lang w:eastAsia="ru-RU"/>
        </w:rPr>
        <w:t xml:space="preserve">правилами, </w:t>
      </w:r>
      <w:r w:rsidRPr="008E4D1E">
        <w:rPr>
          <w:rFonts w:ascii="Times New Roman" w:eastAsia="Times New Roman" w:hAnsi="Times New Roman" w:cs="Times New Roman"/>
          <w:sz w:val="28"/>
          <w:szCs w:val="20"/>
          <w:lang w:eastAsia="ru-RU"/>
        </w:rPr>
        <w:t>установленными</w:t>
      </w:r>
      <w:r w:rsidR="006D6DF3" w:rsidRPr="008E4D1E">
        <w:rPr>
          <w:rFonts w:ascii="Times New Roman" w:eastAsia="Times New Roman" w:hAnsi="Times New Roman" w:cs="Times New Roman"/>
          <w:sz w:val="28"/>
          <w:szCs w:val="20"/>
          <w:lang w:eastAsia="ru-RU"/>
        </w:rPr>
        <w:t xml:space="preserve"> </w:t>
      </w:r>
      <w:hyperlink w:anchor="_1._Прерванные_случаи" w:history="1">
        <w:r w:rsidR="006D6DF3" w:rsidRPr="008E4D1E">
          <w:rPr>
            <w:rStyle w:val="af5"/>
            <w:rFonts w:ascii="Times New Roman" w:eastAsia="Times New Roman" w:hAnsi="Times New Roman" w:cs="Times New Roman"/>
            <w:color w:val="auto"/>
            <w:sz w:val="28"/>
            <w:szCs w:val="20"/>
            <w:u w:val="none"/>
            <w:lang w:eastAsia="ru-RU"/>
          </w:rPr>
          <w:t>пунктом 1</w:t>
        </w:r>
      </w:hyperlink>
      <w:r w:rsidR="006D6DF3" w:rsidRPr="008E4D1E">
        <w:rPr>
          <w:rFonts w:ascii="Times New Roman" w:eastAsia="Times New Roman" w:hAnsi="Times New Roman" w:cs="Times New Roman"/>
          <w:sz w:val="28"/>
          <w:szCs w:val="20"/>
          <w:lang w:eastAsia="ru-RU"/>
        </w:rPr>
        <w:t xml:space="preserve"> настоящего приложения</w:t>
      </w:r>
      <w:r w:rsidRPr="008E4D1E">
        <w:rPr>
          <w:rFonts w:ascii="Times New Roman" w:eastAsia="Times New Roman" w:hAnsi="Times New Roman" w:cs="Times New Roman"/>
          <w:sz w:val="28"/>
          <w:szCs w:val="20"/>
          <w:lang w:eastAsia="ru-RU"/>
        </w:rPr>
        <w:t>.</w:t>
      </w:r>
    </w:p>
    <w:p w14:paraId="1181D283" w14:textId="77777777" w:rsidR="00206323" w:rsidRPr="008E4D1E" w:rsidRDefault="00206323" w:rsidP="00D230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391AFE5A" w14:textId="5D25E2FC" w:rsidR="00C96620" w:rsidRPr="008E4D1E" w:rsidRDefault="00C96620" w:rsidP="00D230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07355882" w14:textId="77777777" w:rsidR="00206323" w:rsidRPr="008E4D1E" w:rsidRDefault="00206323" w:rsidP="00D2302E">
      <w:pPr>
        <w:autoSpaceDE w:val="0"/>
        <w:autoSpaceDN w:val="0"/>
        <w:adjustRightInd w:val="0"/>
        <w:spacing w:after="0" w:line="240" w:lineRule="auto"/>
        <w:ind w:firstLine="709"/>
        <w:jc w:val="both"/>
        <w:rPr>
          <w:rFonts w:ascii="Times New Roman" w:hAnsi="Times New Roman" w:cs="Times New Roman"/>
          <w:sz w:val="28"/>
          <w:szCs w:val="28"/>
        </w:rPr>
      </w:pPr>
    </w:p>
    <w:p w14:paraId="24ED3323" w14:textId="6DB644E1" w:rsidR="00206323" w:rsidRPr="008E4D1E" w:rsidRDefault="00206323" w:rsidP="00D2302E">
      <w:pPr>
        <w:autoSpaceDE w:val="0"/>
        <w:autoSpaceDN w:val="0"/>
        <w:adjustRightInd w:val="0"/>
        <w:spacing w:after="0" w:line="240" w:lineRule="auto"/>
        <w:ind w:firstLine="709"/>
        <w:jc w:val="both"/>
        <w:rPr>
          <w:rFonts w:ascii="Times New Roman" w:hAnsi="Times New Roman" w:cs="Times New Roman"/>
          <w:sz w:val="28"/>
          <w:szCs w:val="28"/>
        </w:rPr>
      </w:pPr>
      <w:r w:rsidRPr="008E4D1E">
        <w:rPr>
          <w:rFonts w:ascii="Times New Roman" w:hAnsi="Times New Roman" w:cs="Times New Roman"/>
          <w:sz w:val="28"/>
          <w:szCs w:val="28"/>
        </w:rPr>
        <w:t xml:space="preserve">При оплате случаев лечения, подлежащих оплате по двум КСГ по основаниям, изложенным в подпунктах </w:t>
      </w:r>
      <w:hyperlink w:anchor="_3._Оплата_по" w:history="1">
        <w:r w:rsidR="005B5428" w:rsidRPr="008E4D1E">
          <w:rPr>
            <w:rStyle w:val="af5"/>
            <w:rFonts w:ascii="Times New Roman" w:hAnsi="Times New Roman" w:cs="Times New Roman"/>
            <w:color w:val="auto"/>
            <w:sz w:val="28"/>
            <w:szCs w:val="28"/>
            <w:u w:val="none"/>
          </w:rPr>
          <w:t>3.</w:t>
        </w:r>
        <w:r w:rsidRPr="008E4D1E">
          <w:rPr>
            <w:rStyle w:val="af5"/>
            <w:rFonts w:ascii="Times New Roman" w:hAnsi="Times New Roman" w:cs="Times New Roman"/>
            <w:color w:val="auto"/>
            <w:sz w:val="28"/>
            <w:szCs w:val="28"/>
            <w:u w:val="none"/>
          </w:rPr>
          <w:t xml:space="preserve">2 – </w:t>
        </w:r>
        <w:r w:rsidR="005B5428" w:rsidRPr="008E4D1E">
          <w:rPr>
            <w:rStyle w:val="af5"/>
            <w:rFonts w:ascii="Times New Roman" w:hAnsi="Times New Roman" w:cs="Times New Roman"/>
            <w:color w:val="auto"/>
            <w:sz w:val="28"/>
            <w:szCs w:val="28"/>
            <w:u w:val="none"/>
          </w:rPr>
          <w:t>3.</w:t>
        </w:r>
        <w:r w:rsidRPr="008E4D1E">
          <w:rPr>
            <w:rStyle w:val="af5"/>
            <w:rFonts w:ascii="Times New Roman" w:hAnsi="Times New Roman" w:cs="Times New Roman"/>
            <w:color w:val="auto"/>
            <w:sz w:val="28"/>
            <w:szCs w:val="28"/>
            <w:u w:val="none"/>
          </w:rPr>
          <w:t xml:space="preserve">9 </w:t>
        </w:r>
        <w:r w:rsidR="005B5428" w:rsidRPr="008E4D1E">
          <w:rPr>
            <w:rStyle w:val="af5"/>
            <w:rFonts w:ascii="Times New Roman" w:hAnsi="Times New Roman" w:cs="Times New Roman"/>
            <w:color w:val="auto"/>
            <w:sz w:val="28"/>
            <w:szCs w:val="28"/>
            <w:u w:val="none"/>
          </w:rPr>
          <w:t>пункта 3</w:t>
        </w:r>
      </w:hyperlink>
      <w:r w:rsidRPr="008E4D1E">
        <w:rPr>
          <w:rFonts w:ascii="Times New Roman" w:hAnsi="Times New Roman" w:cs="Times New Roman"/>
          <w:sz w:val="28"/>
          <w:szCs w:val="28"/>
        </w:rPr>
        <w:t xml:space="preserve"> настоящего приложения, случай до перевода не может считаться прерванным по основаниям, изложенным в </w:t>
      </w:r>
      <w:hyperlink w:anchor="_1._Прерванные_случаи" w:history="1">
        <w:r w:rsidRPr="008E4D1E">
          <w:rPr>
            <w:rStyle w:val="af5"/>
            <w:rFonts w:ascii="Times New Roman" w:hAnsi="Times New Roman" w:cs="Times New Roman"/>
            <w:color w:val="auto"/>
            <w:sz w:val="28"/>
            <w:szCs w:val="28"/>
            <w:u w:val="none"/>
          </w:rPr>
          <w:t>подпунктах 2 – 4 пункта 1</w:t>
        </w:r>
      </w:hyperlink>
      <w:r w:rsidRPr="008E4D1E">
        <w:rPr>
          <w:rFonts w:ascii="Times New Roman" w:hAnsi="Times New Roman" w:cs="Times New Roman"/>
          <w:sz w:val="28"/>
          <w:szCs w:val="28"/>
        </w:rPr>
        <w:t xml:space="preserve"> настоящего приложения.</w:t>
      </w:r>
    </w:p>
    <w:p w14:paraId="261E7AC2" w14:textId="77777777" w:rsidR="00206323" w:rsidRPr="008E4D1E" w:rsidRDefault="00206323" w:rsidP="00C9662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p>
    <w:p w14:paraId="7C6745DD" w14:textId="61670217" w:rsidR="0084610E" w:rsidRPr="008E4D1E" w:rsidRDefault="00964D7D" w:rsidP="00875918">
      <w:pPr>
        <w:pStyle w:val="1"/>
        <w:spacing w:before="0"/>
        <w:ind w:firstLine="709"/>
        <w:jc w:val="both"/>
        <w:rPr>
          <w:rFonts w:ascii="Times New Roman" w:eastAsia="Calibri" w:hAnsi="Times New Roman" w:cs="Times New Roman"/>
          <w:b/>
          <w:bCs/>
          <w:color w:val="auto"/>
          <w:sz w:val="28"/>
          <w:szCs w:val="28"/>
        </w:rPr>
      </w:pPr>
      <w:r w:rsidRPr="008E4D1E">
        <w:rPr>
          <w:rFonts w:ascii="Times New Roman" w:eastAsia="Calibri" w:hAnsi="Times New Roman" w:cs="Times New Roman"/>
          <w:b/>
          <w:bCs/>
          <w:color w:val="auto"/>
          <w:sz w:val="28"/>
          <w:szCs w:val="28"/>
        </w:rPr>
        <w:t>4</w:t>
      </w:r>
      <w:r w:rsidR="0084610E" w:rsidRPr="008E4D1E">
        <w:rPr>
          <w:rFonts w:ascii="Times New Roman" w:eastAsia="Calibri" w:hAnsi="Times New Roman" w:cs="Times New Roman"/>
          <w:b/>
          <w:bCs/>
          <w:color w:val="auto"/>
          <w:sz w:val="28"/>
          <w:szCs w:val="28"/>
        </w:rPr>
        <w:t>. Оплата случаев лечения, предполагающих сочетание оказания высокотехнологичной и специализирован</w:t>
      </w:r>
      <w:r w:rsidR="00FD5C86" w:rsidRPr="008E4D1E">
        <w:rPr>
          <w:rFonts w:ascii="Times New Roman" w:eastAsia="Calibri" w:hAnsi="Times New Roman" w:cs="Times New Roman"/>
          <w:b/>
          <w:bCs/>
          <w:color w:val="auto"/>
          <w:sz w:val="28"/>
          <w:szCs w:val="28"/>
        </w:rPr>
        <w:t>ной медицинской помощи пациенту</w:t>
      </w:r>
    </w:p>
    <w:p w14:paraId="47C81ACD" w14:textId="77777777" w:rsidR="00D2302E" w:rsidRPr="008E4D1E" w:rsidRDefault="00D2302E" w:rsidP="00D2302E"/>
    <w:p w14:paraId="20F032B6" w14:textId="2E7E40D0" w:rsidR="0084610E" w:rsidRPr="008E4D1E" w:rsidRDefault="00964D7D" w:rsidP="0063154F">
      <w:pPr>
        <w:pStyle w:val="2"/>
        <w:spacing w:before="0" w:line="240" w:lineRule="auto"/>
        <w:ind w:firstLine="709"/>
        <w:jc w:val="both"/>
        <w:rPr>
          <w:rFonts w:ascii="Times New Roman" w:eastAsia="Calibri" w:hAnsi="Times New Roman" w:cs="Times New Roman"/>
          <w:color w:val="auto"/>
          <w:sz w:val="28"/>
          <w:szCs w:val="28"/>
        </w:rPr>
      </w:pPr>
      <w:r w:rsidRPr="008E4D1E">
        <w:rPr>
          <w:rFonts w:ascii="Times New Roman" w:eastAsia="Calibri" w:hAnsi="Times New Roman" w:cs="Times New Roman"/>
          <w:color w:val="auto"/>
          <w:sz w:val="28"/>
          <w:szCs w:val="28"/>
        </w:rPr>
        <w:t>4</w:t>
      </w:r>
      <w:r w:rsidR="0084610E" w:rsidRPr="008E4D1E">
        <w:rPr>
          <w:rFonts w:ascii="Times New Roman" w:eastAsia="Calibri" w:hAnsi="Times New Roman" w:cs="Times New Roman"/>
          <w:color w:val="auto"/>
          <w:sz w:val="28"/>
          <w:szCs w:val="28"/>
        </w:rPr>
        <w:t>.1. В случае если у пациента после оказания специализированной медицинской помощи определяются показания к получению медицинской помощи с применением метода лечения, включенного в Перечень видов ВМП (приложение № 1 к Программе</w:t>
      </w:r>
      <w:r w:rsidR="00FD5C86" w:rsidRPr="008E4D1E">
        <w:rPr>
          <w:rFonts w:ascii="Times New Roman" w:eastAsia="Calibri" w:hAnsi="Times New Roman" w:cs="Times New Roman"/>
          <w:color w:val="auto"/>
          <w:sz w:val="28"/>
          <w:szCs w:val="28"/>
        </w:rPr>
        <w:t xml:space="preserve"> госгарантий</w:t>
      </w:r>
      <w:r w:rsidR="0084610E" w:rsidRPr="008E4D1E">
        <w:rPr>
          <w:rFonts w:ascii="Times New Roman" w:eastAsia="Calibri" w:hAnsi="Times New Roman" w:cs="Times New Roman"/>
          <w:color w:val="auto"/>
          <w:sz w:val="28"/>
          <w:szCs w:val="28"/>
        </w:rPr>
        <w:t xml:space="preserve">), либо после оказания </w:t>
      </w:r>
      <w:r w:rsidR="001B27C8" w:rsidRPr="008E4D1E">
        <w:rPr>
          <w:rFonts w:ascii="Times New Roman" w:eastAsia="Calibri" w:hAnsi="Times New Roman" w:cs="Times New Roman"/>
          <w:color w:val="auto"/>
          <w:sz w:val="28"/>
          <w:szCs w:val="28"/>
        </w:rPr>
        <w:t>ВМП</w:t>
      </w:r>
      <w:r w:rsidR="0084610E" w:rsidRPr="008E4D1E">
        <w:rPr>
          <w:rFonts w:ascii="Times New Roman" w:eastAsia="Calibri" w:hAnsi="Times New Roman" w:cs="Times New Roman"/>
          <w:color w:val="auto"/>
          <w:sz w:val="28"/>
          <w:szCs w:val="28"/>
        </w:rPr>
        <w:t xml:space="preserve"> определяются показания к оказанию специализированной медицинской помощи, указанные случаи оплачиваются дважды, в рамках специализированной медицинской помощи по соответствующей КСГ, а в рамках </w:t>
      </w:r>
      <w:r w:rsidR="001B27C8" w:rsidRPr="008E4D1E">
        <w:rPr>
          <w:rFonts w:ascii="Times New Roman" w:eastAsia="Calibri" w:hAnsi="Times New Roman" w:cs="Times New Roman"/>
          <w:color w:val="auto"/>
          <w:sz w:val="28"/>
          <w:szCs w:val="28"/>
        </w:rPr>
        <w:t xml:space="preserve">ВМП - </w:t>
      </w:r>
      <w:r w:rsidR="0084610E" w:rsidRPr="008E4D1E">
        <w:rPr>
          <w:rFonts w:ascii="Times New Roman" w:eastAsia="Calibri" w:hAnsi="Times New Roman" w:cs="Times New Roman"/>
          <w:color w:val="auto"/>
          <w:sz w:val="28"/>
          <w:szCs w:val="28"/>
        </w:rPr>
        <w:t xml:space="preserve"> по нормативу (среднему нормативу) финансовых затрат на единицу объема медицинской помощи. При этом предоперационный и послеоперационный период включается в законченный случай лечения как для специализированной, так и для высокотехнологичной медицинской помощи, и не может быть представлен к оплате по второму тарифу. </w:t>
      </w:r>
    </w:p>
    <w:p w14:paraId="62EB26E8" w14:textId="50980DD7" w:rsidR="00D2302E" w:rsidRPr="008E4D1E" w:rsidRDefault="0084610E" w:rsidP="00631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D1E">
        <w:rPr>
          <w:rFonts w:ascii="Times New Roman" w:eastAsia="Times New Roman" w:hAnsi="Times New Roman" w:cs="Times New Roman"/>
          <w:sz w:val="28"/>
          <w:szCs w:val="28"/>
          <w:lang w:eastAsia="ru-RU"/>
        </w:rPr>
        <w:t xml:space="preserve">Если пациенту в момент оказания </w:t>
      </w:r>
      <w:r w:rsidR="001B27C8" w:rsidRPr="008E4D1E">
        <w:rPr>
          <w:rFonts w:ascii="Times New Roman" w:eastAsia="Times New Roman" w:hAnsi="Times New Roman" w:cs="Times New Roman"/>
          <w:sz w:val="28"/>
          <w:szCs w:val="28"/>
          <w:lang w:eastAsia="ru-RU"/>
        </w:rPr>
        <w:t>ВМП</w:t>
      </w:r>
      <w:r w:rsidRPr="008E4D1E">
        <w:rPr>
          <w:rFonts w:ascii="Times New Roman" w:eastAsia="Times New Roman" w:hAnsi="Times New Roman" w:cs="Times New Roman"/>
          <w:sz w:val="28"/>
          <w:szCs w:val="28"/>
          <w:lang w:eastAsia="ru-RU"/>
        </w:rPr>
        <w:t xml:space="preserve"> по профилям «неонатология» или «детская хирургия в период новорожденности» определяются показания к проведению </w:t>
      </w:r>
      <w:hyperlink w:anchor="_3.8._Проведение_иммунизации" w:history="1">
        <w:r w:rsidRPr="008E4D1E">
          <w:rPr>
            <w:rStyle w:val="af5"/>
            <w:rFonts w:ascii="Times New Roman" w:eastAsia="Times New Roman" w:hAnsi="Times New Roman" w:cs="Times New Roman"/>
            <w:color w:val="auto"/>
            <w:sz w:val="28"/>
            <w:szCs w:val="28"/>
            <w:u w:val="none"/>
            <w:lang w:eastAsia="ru-RU"/>
          </w:rPr>
          <w:t>иммунизации против респираторно-синцитиальной вирусной (РСВ)</w:t>
        </w:r>
      </w:hyperlink>
      <w:r w:rsidRPr="008E4D1E">
        <w:rPr>
          <w:rFonts w:ascii="Times New Roman" w:eastAsia="Times New Roman" w:hAnsi="Times New Roman" w:cs="Times New Roman"/>
          <w:sz w:val="28"/>
          <w:szCs w:val="28"/>
          <w:lang w:eastAsia="ru-RU"/>
        </w:rPr>
        <w:t xml:space="preserve"> инфекции, то данный случай оплачивается по двум (нескольким) тарифам: в рамках </w:t>
      </w:r>
      <w:r w:rsidR="001B27C8" w:rsidRPr="008E4D1E">
        <w:rPr>
          <w:rFonts w:ascii="Times New Roman" w:eastAsia="Times New Roman" w:hAnsi="Times New Roman" w:cs="Times New Roman"/>
          <w:sz w:val="28"/>
          <w:szCs w:val="28"/>
          <w:lang w:eastAsia="ru-RU"/>
        </w:rPr>
        <w:t xml:space="preserve">ВМП </w:t>
      </w:r>
      <w:r w:rsidRPr="008E4D1E">
        <w:rPr>
          <w:rFonts w:ascii="Times New Roman" w:eastAsia="Times New Roman" w:hAnsi="Times New Roman" w:cs="Times New Roman"/>
          <w:sz w:val="28"/>
          <w:szCs w:val="28"/>
          <w:lang w:eastAsia="ru-RU"/>
        </w:rPr>
        <w:t xml:space="preserve">по соответствующему нормативу (среднему нормативу) финансовых затрат на единицу объема медицинской помощи и по соответствующей КСГ в рамках специализированной медицинской помощи. </w:t>
      </w:r>
    </w:p>
    <w:p w14:paraId="39D63AAC" w14:textId="24762160" w:rsidR="0084610E" w:rsidRPr="008E4D1E" w:rsidRDefault="0084610E" w:rsidP="00631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D1E">
        <w:rPr>
          <w:rFonts w:ascii="Times New Roman" w:eastAsia="Times New Roman" w:hAnsi="Times New Roman" w:cs="Times New Roman"/>
          <w:sz w:val="28"/>
          <w:szCs w:val="28"/>
          <w:lang w:eastAsia="ru-RU"/>
        </w:rPr>
        <w:t>Кратность применения КСГ «Проведение иммунизации против респираторно-синцитиальной вирусной инфекции» должна соответствовать количеству введений паливизумаба для проведения иммунизации за весь период госпитализации.</w:t>
      </w:r>
    </w:p>
    <w:p w14:paraId="6FF66AA1" w14:textId="77777777" w:rsidR="00FD5C86" w:rsidRPr="008E4D1E" w:rsidRDefault="00FD5C86" w:rsidP="00631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A5D1D8C" w14:textId="00E950A0" w:rsidR="0084610E" w:rsidRPr="008E4D1E" w:rsidRDefault="0063154F" w:rsidP="0063154F">
      <w:pPr>
        <w:pStyle w:val="2"/>
        <w:spacing w:before="0" w:line="240" w:lineRule="auto"/>
        <w:ind w:firstLine="709"/>
        <w:jc w:val="both"/>
        <w:rPr>
          <w:rFonts w:ascii="Times New Roman" w:eastAsia="Calibri" w:hAnsi="Times New Roman" w:cs="Times New Roman"/>
          <w:color w:val="auto"/>
          <w:sz w:val="28"/>
          <w:szCs w:val="28"/>
        </w:rPr>
      </w:pPr>
      <w:r w:rsidRPr="008E4D1E">
        <w:rPr>
          <w:rFonts w:ascii="Times New Roman" w:eastAsia="Calibri" w:hAnsi="Times New Roman" w:cs="Times New Roman"/>
          <w:color w:val="auto"/>
          <w:sz w:val="28"/>
          <w:szCs w:val="28"/>
        </w:rPr>
        <w:lastRenderedPageBreak/>
        <w:t>4.2</w:t>
      </w:r>
      <w:r w:rsidR="000E2AF4" w:rsidRPr="008E4D1E">
        <w:rPr>
          <w:rFonts w:ascii="Times New Roman" w:eastAsia="Calibri" w:hAnsi="Times New Roman" w:cs="Times New Roman"/>
          <w:color w:val="auto"/>
          <w:sz w:val="28"/>
          <w:szCs w:val="28"/>
        </w:rPr>
        <w:t xml:space="preserve">. </w:t>
      </w:r>
      <w:r w:rsidR="0084610E" w:rsidRPr="008E4D1E">
        <w:rPr>
          <w:rFonts w:ascii="Times New Roman" w:eastAsia="Calibri" w:hAnsi="Times New Roman" w:cs="Times New Roman"/>
          <w:color w:val="auto"/>
          <w:sz w:val="28"/>
          <w:szCs w:val="28"/>
        </w:rPr>
        <w:t>Медицинская помощь в неотложной и экстренной формах, а также медицинская реабилитация в соответствии с порядками оказания медицинской помощи, на основе клинических рекомендаций и с учетом стандартов медицинской помощи, может быть предоставлена родителям (законным представителям), госпитализированным по уходу за детьми, страдающими тяжелыми хроническими инвалидизирующими заболеваниями, требующими сверхдлительных сроков лечения,</w:t>
      </w:r>
      <w:r w:rsidR="00D968E3">
        <w:rPr>
          <w:rFonts w:ascii="Times New Roman" w:eastAsia="Calibri" w:hAnsi="Times New Roman" w:cs="Times New Roman"/>
          <w:color w:val="auto"/>
          <w:sz w:val="28"/>
          <w:szCs w:val="28"/>
        </w:rPr>
        <w:t xml:space="preserve"> при оказании детям специализированной либо высокотехнологичной медицинской помощи</w:t>
      </w:r>
      <w:r w:rsidR="0084610E" w:rsidRPr="008E4D1E">
        <w:rPr>
          <w:rFonts w:ascii="Times New Roman" w:eastAsia="Calibri" w:hAnsi="Times New Roman" w:cs="Times New Roman"/>
          <w:color w:val="auto"/>
          <w:sz w:val="28"/>
          <w:szCs w:val="28"/>
        </w:rPr>
        <w:t xml:space="preserve"> и оплачивается медицинским организациям педиатрического профиля, имеющим необходимые лицензии (уведомления на оказание медицинской деятельности), в соответствии с установленными способами оплаты.</w:t>
      </w:r>
    </w:p>
    <w:p w14:paraId="31432C06" w14:textId="77777777" w:rsidR="0084610E" w:rsidRPr="008E4D1E" w:rsidRDefault="0084610E" w:rsidP="001B27C8">
      <w:pPr>
        <w:spacing w:after="0" w:line="240" w:lineRule="auto"/>
        <w:ind w:firstLine="709"/>
        <w:jc w:val="both"/>
        <w:rPr>
          <w:rFonts w:ascii="Times New Roman" w:eastAsia="Calibri" w:hAnsi="Times New Roman" w:cs="Times New Roman"/>
          <w:sz w:val="28"/>
          <w:szCs w:val="28"/>
        </w:rPr>
      </w:pPr>
    </w:p>
    <w:p w14:paraId="67ED7198" w14:textId="525626D6" w:rsidR="0084610E" w:rsidRPr="008E4D1E" w:rsidRDefault="0063154F" w:rsidP="001B27C8">
      <w:pPr>
        <w:pStyle w:val="1"/>
        <w:spacing w:before="0" w:line="240" w:lineRule="auto"/>
        <w:ind w:firstLine="709"/>
        <w:jc w:val="both"/>
        <w:rPr>
          <w:rFonts w:ascii="Times New Roman" w:eastAsia="Calibri" w:hAnsi="Times New Roman" w:cs="Times New Roman"/>
          <w:b/>
          <w:color w:val="auto"/>
          <w:sz w:val="28"/>
          <w:szCs w:val="28"/>
        </w:rPr>
      </w:pPr>
      <w:bookmarkStart w:id="10" w:name="_6._Оплата_случаев"/>
      <w:bookmarkEnd w:id="10"/>
      <w:r w:rsidRPr="008E4D1E">
        <w:rPr>
          <w:rFonts w:ascii="Times New Roman" w:eastAsia="Calibri" w:hAnsi="Times New Roman" w:cs="Times New Roman"/>
          <w:b/>
          <w:color w:val="auto"/>
          <w:sz w:val="28"/>
          <w:szCs w:val="28"/>
        </w:rPr>
        <w:t>5</w:t>
      </w:r>
      <w:r w:rsidR="0084610E" w:rsidRPr="008E4D1E">
        <w:rPr>
          <w:rFonts w:ascii="Times New Roman" w:eastAsia="Calibri" w:hAnsi="Times New Roman" w:cs="Times New Roman"/>
          <w:b/>
          <w:color w:val="auto"/>
          <w:sz w:val="28"/>
          <w:szCs w:val="28"/>
        </w:rPr>
        <w:t>. Оплата случаев лечения по профилю «Акушерство и гинекология».</w:t>
      </w:r>
    </w:p>
    <w:p w14:paraId="0AEF1404" w14:textId="77777777" w:rsidR="000E2AF4" w:rsidRPr="008E4D1E" w:rsidRDefault="000E2AF4" w:rsidP="000E2AF4"/>
    <w:p w14:paraId="1B2BCE81" w14:textId="37889D03" w:rsidR="0084610E" w:rsidRPr="008E4D1E" w:rsidRDefault="0063154F" w:rsidP="001B27C8">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5</w:t>
      </w:r>
      <w:r w:rsidR="0084610E" w:rsidRPr="008E4D1E">
        <w:rPr>
          <w:rFonts w:ascii="Times New Roman" w:eastAsia="Calibri" w:hAnsi="Times New Roman" w:cs="Times New Roman"/>
          <w:sz w:val="28"/>
          <w:szCs w:val="28"/>
        </w:rPr>
        <w:t>.1. В стационарных условиях 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 Пребывание здорового новорожденного в медицинской организации в период восстановления здоровья матери после родов не является основанием для предоставления оплаты по КСГ по профилю «Неонатология».</w:t>
      </w:r>
    </w:p>
    <w:p w14:paraId="7A9DEF1F" w14:textId="77777777" w:rsidR="0084610E" w:rsidRPr="008E4D1E" w:rsidRDefault="0084610E" w:rsidP="001B27C8">
      <w:pPr>
        <w:spacing w:after="0" w:line="240" w:lineRule="auto"/>
        <w:ind w:firstLine="709"/>
        <w:contextualSpacing/>
        <w:jc w:val="both"/>
        <w:rPr>
          <w:rFonts w:ascii="Times New Roman" w:eastAsia="Calibri" w:hAnsi="Times New Roman" w:cs="Times New Roman"/>
          <w:sz w:val="28"/>
          <w:szCs w:val="28"/>
        </w:rPr>
      </w:pPr>
    </w:p>
    <w:p w14:paraId="17EB6450" w14:textId="765FA029" w:rsidR="0084610E" w:rsidRPr="008E4D1E" w:rsidRDefault="0063154F" w:rsidP="001B27C8">
      <w:pPr>
        <w:spacing w:after="0" w:line="240" w:lineRule="auto"/>
        <w:ind w:firstLine="709"/>
        <w:contextualSpacing/>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5</w:t>
      </w:r>
      <w:r w:rsidR="0084610E" w:rsidRPr="008E4D1E">
        <w:rPr>
          <w:rFonts w:ascii="Times New Roman" w:eastAsia="Calibri" w:hAnsi="Times New Roman" w:cs="Times New Roman"/>
          <w:sz w:val="28"/>
          <w:szCs w:val="28"/>
        </w:rPr>
        <w:t>.2. Учитывая возможность проведения отдельных этапов процедуры экстракорпорального оплодотворения (далее – ЭКО), а также возможность криоконсервации и размораживания эмбрионов для оплаты случаев предусмотрены КСГ ds02.008-ds02.011.</w:t>
      </w:r>
    </w:p>
    <w:p w14:paraId="3C7401D7" w14:textId="77777777" w:rsidR="0084610E" w:rsidRPr="008E4D1E" w:rsidRDefault="0084610E" w:rsidP="0084610E">
      <w:pPr>
        <w:spacing w:after="0" w:line="240" w:lineRule="auto"/>
        <w:ind w:firstLine="709"/>
        <w:contextualSpacing/>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Отнесение случаев проведения ЭКО к КСГ осуществляется на основании иных классификационных критериев, отражающих проведение различных его этапов (полная расшифровка кодов ДКК представлена в Методических рекомендациях).</w:t>
      </w:r>
    </w:p>
    <w:p w14:paraId="49777876" w14:textId="77777777" w:rsidR="0084610E" w:rsidRPr="008E4D1E" w:rsidRDefault="0084610E" w:rsidP="0084610E">
      <w:pPr>
        <w:spacing w:after="0" w:line="240" w:lineRule="auto"/>
        <w:ind w:firstLine="709"/>
        <w:contextualSpacing/>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В случае если базовый цикл ЭКО завершен по итогам I этапа (стимуляция суперовуляции), I-II этапов (получение яйцеклетки), I-III этапов (экстракорпоральное оплодотворение и культивирование эмбрионов) без последующей криоконсервации эмбрионов, оплата случая осуществляется по КСГ ds02.009 «Экстракорпоральное оплодотворение (уровень 2)».</w:t>
      </w:r>
    </w:p>
    <w:p w14:paraId="07551B2A" w14:textId="77777777" w:rsidR="0084610E" w:rsidRPr="008E4D1E" w:rsidRDefault="0084610E" w:rsidP="0084610E">
      <w:pPr>
        <w:spacing w:after="0" w:line="240" w:lineRule="auto"/>
        <w:ind w:firstLine="709"/>
        <w:contextualSpacing/>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В случае проведения первых трех этапов цикла ЭКО c последующей криоконсервацией эмбрионов без переноса эмбрионов, а также проведения в рамках случая госпитализации всех четырех этапов цикла ЭКО без осуществления криоконсервации эмбрионов, оплата случая осуществляется по КСГ ds02.010 «Экстракорпоральное оплодотворение (уровень 3)».</w:t>
      </w:r>
    </w:p>
    <w:p w14:paraId="66FFDAFE" w14:textId="77777777" w:rsidR="0084610E" w:rsidRPr="008E4D1E" w:rsidRDefault="0084610E" w:rsidP="0084610E">
      <w:pPr>
        <w:spacing w:after="0" w:line="240" w:lineRule="auto"/>
        <w:ind w:firstLine="709"/>
        <w:contextualSpacing/>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В случае проведения в рамках одного случая всех этапов цикла ЭКО c последующей криоконсервацией эмбрионов, оплата случая осуществляется по КСГ ds02.011 «Экстракорпоральное оплодотворение (уровень 4)».</w:t>
      </w:r>
    </w:p>
    <w:p w14:paraId="00814015" w14:textId="77777777" w:rsidR="0084610E" w:rsidRPr="008E4D1E" w:rsidRDefault="0084610E" w:rsidP="0084610E">
      <w:pPr>
        <w:spacing w:after="0" w:line="240" w:lineRule="auto"/>
        <w:ind w:firstLine="709"/>
        <w:contextualSpacing/>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В случае проведения цикла ЭКО с применением криоконсервированных эмбрионов, случай госпитализации оплачивается по КСГ ds02.008 «Экстракорпоральное оплодотворение (уровень 1)».</w:t>
      </w:r>
    </w:p>
    <w:p w14:paraId="79841821" w14:textId="77777777" w:rsidR="0084610E" w:rsidRPr="008E4D1E" w:rsidRDefault="0084610E" w:rsidP="0084610E">
      <w:pPr>
        <w:spacing w:after="0" w:line="240" w:lineRule="auto"/>
        <w:ind w:firstLine="709"/>
        <w:contextualSpacing/>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Хранение криоконсервированных эмбрионов за счет средств ОМС не осуществляется.</w:t>
      </w:r>
    </w:p>
    <w:p w14:paraId="5B9E9429" w14:textId="77777777" w:rsidR="0084610E" w:rsidRPr="008E4D1E" w:rsidRDefault="0084610E" w:rsidP="0084610E">
      <w:pPr>
        <w:spacing w:after="0" w:line="240" w:lineRule="auto"/>
        <w:ind w:firstLine="709"/>
        <w:contextualSpacing/>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lastRenderedPageBreak/>
        <w:t>Оптимальная длительность случая при проведении криопереноса составляет один день в условиях дневного стационара.</w:t>
      </w:r>
    </w:p>
    <w:p w14:paraId="6DA6DD1B"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p>
    <w:p w14:paraId="357D4A72" w14:textId="3B134139" w:rsidR="0084610E" w:rsidRPr="008E4D1E" w:rsidRDefault="004D600F" w:rsidP="001D5320">
      <w:pPr>
        <w:pStyle w:val="1"/>
        <w:spacing w:before="0"/>
        <w:ind w:firstLine="709"/>
        <w:jc w:val="both"/>
        <w:rPr>
          <w:rFonts w:ascii="Times New Roman" w:eastAsia="Calibri" w:hAnsi="Times New Roman" w:cs="Times New Roman"/>
          <w:b/>
          <w:color w:val="auto"/>
          <w:sz w:val="28"/>
          <w:szCs w:val="28"/>
        </w:rPr>
      </w:pPr>
      <w:r w:rsidRPr="008E4D1E">
        <w:rPr>
          <w:rFonts w:ascii="Times New Roman" w:eastAsia="Calibri" w:hAnsi="Times New Roman" w:cs="Times New Roman"/>
          <w:b/>
          <w:color w:val="auto"/>
          <w:sz w:val="28"/>
          <w:szCs w:val="28"/>
        </w:rPr>
        <w:t>6</w:t>
      </w:r>
      <w:r w:rsidR="0084610E" w:rsidRPr="008E4D1E">
        <w:rPr>
          <w:rFonts w:ascii="Times New Roman" w:eastAsia="Calibri" w:hAnsi="Times New Roman" w:cs="Times New Roman"/>
          <w:b/>
          <w:color w:val="auto"/>
          <w:sz w:val="28"/>
          <w:szCs w:val="28"/>
        </w:rPr>
        <w:t>. Оплата случаев лечения по профилю «Онкология».</w:t>
      </w:r>
    </w:p>
    <w:p w14:paraId="3B59946C" w14:textId="77777777" w:rsidR="000E2AF4" w:rsidRPr="008E4D1E" w:rsidRDefault="000E2AF4" w:rsidP="0084610E">
      <w:pPr>
        <w:spacing w:after="0" w:line="240" w:lineRule="auto"/>
        <w:ind w:firstLine="709"/>
        <w:jc w:val="both"/>
        <w:rPr>
          <w:rFonts w:ascii="Times New Roman" w:eastAsia="Calibri" w:hAnsi="Times New Roman" w:cs="Times New Roman"/>
          <w:sz w:val="28"/>
          <w:szCs w:val="28"/>
        </w:rPr>
      </w:pPr>
    </w:p>
    <w:p w14:paraId="229DD826" w14:textId="18EA7EF2" w:rsidR="0084610E" w:rsidRPr="008E4D1E" w:rsidRDefault="004D600F" w:rsidP="002077E2">
      <w:pPr>
        <w:pStyle w:val="2"/>
        <w:spacing w:before="0" w:line="240" w:lineRule="auto"/>
        <w:ind w:firstLine="709"/>
        <w:jc w:val="both"/>
        <w:rPr>
          <w:rFonts w:ascii="Times New Roman" w:eastAsia="Calibri" w:hAnsi="Times New Roman" w:cs="Times New Roman"/>
          <w:color w:val="auto"/>
          <w:sz w:val="28"/>
          <w:szCs w:val="28"/>
        </w:rPr>
      </w:pPr>
      <w:r w:rsidRPr="008E4D1E">
        <w:rPr>
          <w:rFonts w:ascii="Times New Roman" w:eastAsia="Calibri" w:hAnsi="Times New Roman" w:cs="Times New Roman"/>
          <w:color w:val="auto"/>
          <w:sz w:val="28"/>
          <w:szCs w:val="28"/>
        </w:rPr>
        <w:t>6</w:t>
      </w:r>
      <w:r w:rsidR="000E2AF4" w:rsidRPr="008E4D1E">
        <w:rPr>
          <w:rFonts w:ascii="Times New Roman" w:eastAsia="Calibri" w:hAnsi="Times New Roman" w:cs="Times New Roman"/>
          <w:color w:val="auto"/>
          <w:sz w:val="28"/>
          <w:szCs w:val="28"/>
        </w:rPr>
        <w:t xml:space="preserve">.1. </w:t>
      </w:r>
      <w:r w:rsidR="0084610E" w:rsidRPr="008E4D1E">
        <w:rPr>
          <w:rFonts w:ascii="Times New Roman" w:eastAsia="Calibri" w:hAnsi="Times New Roman" w:cs="Times New Roman"/>
          <w:color w:val="auto"/>
          <w:sz w:val="28"/>
          <w:szCs w:val="28"/>
        </w:rPr>
        <w:t xml:space="preserve">Оплата по КСГ </w:t>
      </w:r>
      <w:r w:rsidR="0084610E" w:rsidRPr="008E4D1E">
        <w:rPr>
          <w:rFonts w:ascii="Times New Roman" w:eastAsia="Calibri" w:hAnsi="Times New Roman" w:cs="Times New Roman"/>
          <w:color w:val="auto"/>
          <w:sz w:val="28"/>
          <w:szCs w:val="28"/>
          <w:lang w:val="en-US"/>
        </w:rPr>
        <w:t>st</w:t>
      </w:r>
      <w:r w:rsidR="0084610E" w:rsidRPr="008E4D1E">
        <w:rPr>
          <w:rFonts w:ascii="Times New Roman" w:eastAsia="Calibri" w:hAnsi="Times New Roman" w:cs="Times New Roman"/>
          <w:color w:val="auto"/>
          <w:sz w:val="28"/>
          <w:szCs w:val="28"/>
        </w:rPr>
        <w:t xml:space="preserve">19 и </w:t>
      </w:r>
      <w:r w:rsidR="0084610E" w:rsidRPr="008E4D1E">
        <w:rPr>
          <w:rFonts w:ascii="Times New Roman" w:eastAsia="Calibri" w:hAnsi="Times New Roman" w:cs="Times New Roman"/>
          <w:color w:val="auto"/>
          <w:sz w:val="28"/>
          <w:szCs w:val="28"/>
          <w:lang w:val="en-US"/>
        </w:rPr>
        <w:t>ds</w:t>
      </w:r>
      <w:r w:rsidR="0084610E" w:rsidRPr="008E4D1E">
        <w:rPr>
          <w:rFonts w:ascii="Times New Roman" w:eastAsia="Calibri" w:hAnsi="Times New Roman" w:cs="Times New Roman"/>
          <w:color w:val="auto"/>
          <w:sz w:val="28"/>
          <w:szCs w:val="28"/>
        </w:rPr>
        <w:t>19 осуществляется при указании профиля медицинской помощи «онкология», «радиология», «радиотерапия».</w:t>
      </w:r>
    </w:p>
    <w:p w14:paraId="699C8E3D" w14:textId="77777777" w:rsidR="002077E2" w:rsidRPr="008E4D1E" w:rsidRDefault="002077E2" w:rsidP="0084610E">
      <w:pPr>
        <w:spacing w:after="0" w:line="240" w:lineRule="auto"/>
        <w:ind w:firstLine="709"/>
        <w:jc w:val="both"/>
        <w:rPr>
          <w:rFonts w:ascii="Times New Roman" w:eastAsia="Calibri" w:hAnsi="Times New Roman" w:cs="Times New Roman"/>
          <w:sz w:val="28"/>
          <w:szCs w:val="28"/>
        </w:rPr>
      </w:pPr>
    </w:p>
    <w:p w14:paraId="56D6BE8F" w14:textId="73E48803" w:rsidR="002077E2" w:rsidRPr="008E4D1E" w:rsidRDefault="004D600F" w:rsidP="002077E2">
      <w:pPr>
        <w:pStyle w:val="2"/>
        <w:spacing w:before="0" w:line="240" w:lineRule="auto"/>
        <w:ind w:firstLine="709"/>
        <w:jc w:val="both"/>
        <w:rPr>
          <w:rFonts w:ascii="Times New Roman" w:eastAsia="Calibri" w:hAnsi="Times New Roman" w:cs="Times New Roman"/>
          <w:color w:val="auto"/>
          <w:sz w:val="28"/>
          <w:szCs w:val="28"/>
        </w:rPr>
      </w:pPr>
      <w:r w:rsidRPr="008E4D1E">
        <w:rPr>
          <w:rFonts w:ascii="Times New Roman" w:eastAsia="Calibri" w:hAnsi="Times New Roman" w:cs="Times New Roman"/>
          <w:color w:val="auto"/>
          <w:sz w:val="28"/>
          <w:szCs w:val="28"/>
        </w:rPr>
        <w:t>6</w:t>
      </w:r>
      <w:r w:rsidR="0084610E" w:rsidRPr="008E4D1E">
        <w:rPr>
          <w:rFonts w:ascii="Times New Roman" w:eastAsia="Calibri" w:hAnsi="Times New Roman" w:cs="Times New Roman"/>
          <w:color w:val="auto"/>
          <w:sz w:val="28"/>
          <w:szCs w:val="28"/>
        </w:rPr>
        <w:t>.</w:t>
      </w:r>
      <w:r w:rsidR="000E2AF4" w:rsidRPr="008E4D1E">
        <w:rPr>
          <w:rFonts w:ascii="Times New Roman" w:eastAsia="Calibri" w:hAnsi="Times New Roman" w:cs="Times New Roman"/>
          <w:color w:val="auto"/>
          <w:sz w:val="28"/>
          <w:szCs w:val="28"/>
        </w:rPr>
        <w:t>2</w:t>
      </w:r>
      <w:r w:rsidR="0084610E" w:rsidRPr="008E4D1E">
        <w:rPr>
          <w:rFonts w:ascii="Times New Roman" w:eastAsia="Calibri" w:hAnsi="Times New Roman" w:cs="Times New Roman"/>
          <w:color w:val="auto"/>
          <w:sz w:val="28"/>
          <w:szCs w:val="28"/>
        </w:rPr>
        <w:t>. </w:t>
      </w:r>
      <w:r w:rsidR="002077E2" w:rsidRPr="008E4D1E">
        <w:rPr>
          <w:rFonts w:ascii="Times New Roman" w:eastAsia="Calibri" w:hAnsi="Times New Roman" w:cs="Times New Roman"/>
          <w:color w:val="auto"/>
          <w:sz w:val="28"/>
          <w:szCs w:val="28"/>
        </w:rPr>
        <w:t xml:space="preserve">Отнесение к КСГ, предусматривающим хирургическое лечение </w:t>
      </w:r>
    </w:p>
    <w:p w14:paraId="1C79F064" w14:textId="3076C0FF"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Calibri" w:hAnsi="Times New Roman" w:cs="Times New Roman"/>
          <w:sz w:val="28"/>
          <w:szCs w:val="28"/>
        </w:rPr>
        <w:t>Отнесение к КСГ, предусматривающим хирургическое лечение,</w:t>
      </w:r>
      <w:r w:rsidRPr="008E4D1E">
        <w:rPr>
          <w:rFonts w:ascii="Times New Roman" w:eastAsia="Times New Roman" w:hAnsi="Times New Roman" w:cs="Times New Roman"/>
          <w:sz w:val="28"/>
          <w:szCs w:val="20"/>
          <w:lang w:eastAsia="ru-RU"/>
        </w:rPr>
        <w:t xml:space="preserve"> осуществляется </w:t>
      </w:r>
      <w:r w:rsidRPr="008E4D1E">
        <w:rPr>
          <w:rFonts w:ascii="Times New Roman" w:eastAsia="Times New Roman" w:hAnsi="Times New Roman" w:cs="Times New Roman"/>
          <w:sz w:val="28"/>
          <w:szCs w:val="24"/>
          <w:lang w:eastAsia="ru-RU"/>
        </w:rPr>
        <w:t xml:space="preserve">при комбинации диагнозов по кодам МКБ-10: C00-C80, C97 и D00-D09 </w:t>
      </w:r>
      <w:r w:rsidRPr="008E4D1E">
        <w:rPr>
          <w:rFonts w:ascii="Times New Roman" w:eastAsia="Times New Roman" w:hAnsi="Times New Roman" w:cs="Times New Roman"/>
          <w:sz w:val="28"/>
          <w:szCs w:val="20"/>
          <w:lang w:eastAsia="ru-RU"/>
        </w:rPr>
        <w:t xml:space="preserve">и </w:t>
      </w:r>
      <w:r w:rsidRPr="008E4D1E">
        <w:rPr>
          <w:rFonts w:ascii="Times New Roman" w:eastAsia="Times New Roman" w:hAnsi="Times New Roman" w:cs="Times New Roman"/>
          <w:sz w:val="28"/>
          <w:szCs w:val="24"/>
          <w:lang w:eastAsia="ru-RU"/>
        </w:rPr>
        <w:t>услуг, обозначающих выполнение оперативного вмешательства</w:t>
      </w:r>
      <w:r w:rsidRPr="008E4D1E">
        <w:rPr>
          <w:rFonts w:ascii="Times New Roman" w:eastAsia="Times New Roman" w:hAnsi="Times New Roman" w:cs="Times New Roman"/>
          <w:sz w:val="28"/>
          <w:szCs w:val="20"/>
          <w:lang w:eastAsia="ru-RU"/>
        </w:rPr>
        <w:t xml:space="preserve">, по коду медицинской услуги в соответствии с Номенклатурой. </w:t>
      </w:r>
    </w:p>
    <w:p w14:paraId="0D07E3DA" w14:textId="77777777" w:rsidR="0084610E" w:rsidRPr="008E4D1E" w:rsidRDefault="0084610E" w:rsidP="0084610E">
      <w:pPr>
        <w:widowControl w:val="0"/>
        <w:autoSpaceDE w:val="0"/>
        <w:autoSpaceDN w:val="0"/>
        <w:spacing w:after="0" w:line="240" w:lineRule="auto"/>
        <w:ind w:firstLine="567"/>
        <w:jc w:val="both"/>
        <w:rPr>
          <w:rFonts w:ascii="Times New Roman" w:eastAsia="Times New Roman" w:hAnsi="Times New Roman" w:cs="Times New Roman"/>
          <w:sz w:val="28"/>
          <w:szCs w:val="24"/>
          <w:lang w:eastAsia="ru-RU"/>
        </w:rPr>
      </w:pPr>
      <w:r w:rsidRPr="008E4D1E">
        <w:rPr>
          <w:rFonts w:ascii="Times New Roman" w:eastAsia="Times New Roman" w:hAnsi="Times New Roman" w:cs="Times New Roman"/>
          <w:sz w:val="28"/>
          <w:szCs w:val="24"/>
          <w:lang w:eastAsia="ru-RU"/>
        </w:rPr>
        <w:t>К таким КСГ относятся:</w:t>
      </w:r>
    </w:p>
    <w:p w14:paraId="02BCEC87" w14:textId="77777777" w:rsidR="0084610E" w:rsidRPr="008E4D1E" w:rsidRDefault="0084610E" w:rsidP="0084610E">
      <w:pPr>
        <w:widowControl w:val="0"/>
        <w:autoSpaceDE w:val="0"/>
        <w:autoSpaceDN w:val="0"/>
        <w:spacing w:after="0" w:line="240" w:lineRule="auto"/>
        <w:jc w:val="both"/>
        <w:rPr>
          <w:rFonts w:ascii="Times New Roman" w:eastAsia="Times New Roman" w:hAnsi="Times New Roman" w:cs="Times New Roman"/>
          <w:sz w:val="28"/>
          <w:szCs w:val="24"/>
          <w:lang w:eastAsia="ru-RU"/>
        </w:rPr>
      </w:pPr>
    </w:p>
    <w:tbl>
      <w:tblPr>
        <w:tblW w:w="5000" w:type="pct"/>
        <w:jc w:val="center"/>
        <w:tblCellMar>
          <w:top w:w="102" w:type="dxa"/>
          <w:left w:w="62" w:type="dxa"/>
          <w:bottom w:w="102" w:type="dxa"/>
          <w:right w:w="62" w:type="dxa"/>
        </w:tblCellMar>
        <w:tblLook w:val="0000" w:firstRow="0" w:lastRow="0" w:firstColumn="0" w:lastColumn="0" w:noHBand="0" w:noVBand="0"/>
      </w:tblPr>
      <w:tblGrid>
        <w:gridCol w:w="1097"/>
        <w:gridCol w:w="8530"/>
      </w:tblGrid>
      <w:tr w:rsidR="00B10D95" w:rsidRPr="008E4D1E" w14:paraId="057B6CCF" w14:textId="77777777" w:rsidTr="00FD5C86">
        <w:trPr>
          <w:trHeight w:val="313"/>
          <w:tblHeader/>
          <w:jc w:val="center"/>
        </w:trPr>
        <w:tc>
          <w:tcPr>
            <w:tcW w:w="570" w:type="pct"/>
            <w:tcBorders>
              <w:top w:val="single" w:sz="4" w:space="0" w:color="auto"/>
              <w:left w:val="single" w:sz="4" w:space="0" w:color="auto"/>
              <w:bottom w:val="single" w:sz="4" w:space="0" w:color="auto"/>
              <w:right w:val="single" w:sz="4" w:space="0" w:color="auto"/>
            </w:tcBorders>
            <w:vAlign w:val="center"/>
          </w:tcPr>
          <w:p w14:paraId="24CAB1B7"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E4D1E">
              <w:rPr>
                <w:rFonts w:ascii="Times New Roman" w:eastAsia="Times New Roman" w:hAnsi="Times New Roman" w:cs="Times New Roman"/>
                <w:b/>
                <w:sz w:val="24"/>
                <w:szCs w:val="24"/>
                <w:lang w:eastAsia="ru-RU"/>
              </w:rPr>
              <w:t>Код КСГ</w:t>
            </w:r>
          </w:p>
        </w:tc>
        <w:tc>
          <w:tcPr>
            <w:tcW w:w="4430" w:type="pct"/>
            <w:tcBorders>
              <w:top w:val="single" w:sz="4" w:space="0" w:color="auto"/>
              <w:left w:val="single" w:sz="4" w:space="0" w:color="auto"/>
              <w:bottom w:val="single" w:sz="4" w:space="0" w:color="auto"/>
              <w:right w:val="single" w:sz="4" w:space="0" w:color="auto"/>
            </w:tcBorders>
            <w:vAlign w:val="center"/>
          </w:tcPr>
          <w:p w14:paraId="0F107594"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E4D1E">
              <w:rPr>
                <w:rFonts w:ascii="Times New Roman" w:eastAsia="Times New Roman" w:hAnsi="Times New Roman" w:cs="Times New Roman"/>
                <w:b/>
                <w:sz w:val="24"/>
                <w:szCs w:val="24"/>
                <w:lang w:eastAsia="ru-RU"/>
              </w:rPr>
              <w:t>Наименование КСГ</w:t>
            </w:r>
          </w:p>
        </w:tc>
      </w:tr>
      <w:tr w:rsidR="00B10D95" w:rsidRPr="008E4D1E" w14:paraId="7A46C822" w14:textId="77777777" w:rsidTr="00FD5C86">
        <w:trPr>
          <w:trHeight w:val="25"/>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0A03F5"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8E4D1E">
              <w:rPr>
                <w:rFonts w:ascii="Times New Roman" w:eastAsia="Times New Roman" w:hAnsi="Times New Roman" w:cs="Times New Roman"/>
                <w:b/>
                <w:i/>
                <w:sz w:val="24"/>
                <w:szCs w:val="24"/>
                <w:lang w:eastAsia="ru-RU"/>
              </w:rPr>
              <w:t>Стационар</w:t>
            </w:r>
          </w:p>
        </w:tc>
      </w:tr>
      <w:tr w:rsidR="00B10D95" w:rsidRPr="008E4D1E" w14:paraId="4DC1FDDD" w14:textId="77777777" w:rsidTr="00FD5C86">
        <w:trPr>
          <w:trHeight w:val="505"/>
          <w:jc w:val="center"/>
        </w:trPr>
        <w:tc>
          <w:tcPr>
            <w:tcW w:w="570" w:type="pct"/>
            <w:tcBorders>
              <w:top w:val="single" w:sz="4" w:space="0" w:color="auto"/>
              <w:left w:val="single" w:sz="4" w:space="0" w:color="auto"/>
              <w:bottom w:val="single" w:sz="4" w:space="0" w:color="auto"/>
              <w:right w:val="single" w:sz="4" w:space="0" w:color="auto"/>
            </w:tcBorders>
            <w:vAlign w:val="center"/>
          </w:tcPr>
          <w:p w14:paraId="0878C38E"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st19.001</w:t>
            </w:r>
          </w:p>
        </w:tc>
        <w:tc>
          <w:tcPr>
            <w:tcW w:w="4430" w:type="pct"/>
            <w:tcBorders>
              <w:top w:val="single" w:sz="4" w:space="0" w:color="auto"/>
              <w:left w:val="single" w:sz="4" w:space="0" w:color="auto"/>
              <w:bottom w:val="single" w:sz="4" w:space="0" w:color="auto"/>
              <w:right w:val="single" w:sz="4" w:space="0" w:color="auto"/>
            </w:tcBorders>
            <w:vAlign w:val="center"/>
          </w:tcPr>
          <w:p w14:paraId="1BF2D42A"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на женских половых органах при злокачественных новообразованиях (уровень 1)</w:t>
            </w:r>
          </w:p>
        </w:tc>
      </w:tr>
      <w:tr w:rsidR="00B10D95" w:rsidRPr="008E4D1E" w14:paraId="27ADCC18" w14:textId="77777777" w:rsidTr="00FD5C86">
        <w:trPr>
          <w:trHeight w:val="414"/>
          <w:jc w:val="center"/>
        </w:trPr>
        <w:tc>
          <w:tcPr>
            <w:tcW w:w="570" w:type="pct"/>
            <w:tcBorders>
              <w:top w:val="single" w:sz="4" w:space="0" w:color="auto"/>
              <w:left w:val="single" w:sz="4" w:space="0" w:color="auto"/>
              <w:bottom w:val="single" w:sz="4" w:space="0" w:color="auto"/>
              <w:right w:val="single" w:sz="4" w:space="0" w:color="auto"/>
            </w:tcBorders>
            <w:vAlign w:val="center"/>
          </w:tcPr>
          <w:p w14:paraId="2634E060"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st19.002</w:t>
            </w:r>
          </w:p>
        </w:tc>
        <w:tc>
          <w:tcPr>
            <w:tcW w:w="4430" w:type="pct"/>
            <w:tcBorders>
              <w:top w:val="single" w:sz="4" w:space="0" w:color="auto"/>
              <w:left w:val="single" w:sz="4" w:space="0" w:color="auto"/>
              <w:bottom w:val="single" w:sz="4" w:space="0" w:color="auto"/>
              <w:right w:val="single" w:sz="4" w:space="0" w:color="auto"/>
            </w:tcBorders>
            <w:vAlign w:val="center"/>
          </w:tcPr>
          <w:p w14:paraId="55909B97"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на женских половых органах при злокачественных новообразованиях (уровень 2)</w:t>
            </w:r>
          </w:p>
        </w:tc>
      </w:tr>
      <w:tr w:rsidR="00B10D95" w:rsidRPr="008E4D1E" w14:paraId="61654290"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517B7F32"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st19.003</w:t>
            </w:r>
          </w:p>
        </w:tc>
        <w:tc>
          <w:tcPr>
            <w:tcW w:w="4430" w:type="pct"/>
            <w:tcBorders>
              <w:top w:val="single" w:sz="4" w:space="0" w:color="auto"/>
              <w:left w:val="single" w:sz="4" w:space="0" w:color="auto"/>
              <w:bottom w:val="single" w:sz="4" w:space="0" w:color="auto"/>
              <w:right w:val="single" w:sz="4" w:space="0" w:color="auto"/>
            </w:tcBorders>
            <w:vAlign w:val="center"/>
          </w:tcPr>
          <w:p w14:paraId="09CB9023"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на женских половых органах при злокачественных новообразованиях (уровень 3)</w:t>
            </w:r>
          </w:p>
        </w:tc>
      </w:tr>
      <w:tr w:rsidR="00B10D95" w:rsidRPr="008E4D1E" w14:paraId="43BE5F92" w14:textId="77777777" w:rsidTr="00FD5C86">
        <w:trPr>
          <w:trHeight w:val="379"/>
          <w:jc w:val="center"/>
        </w:trPr>
        <w:tc>
          <w:tcPr>
            <w:tcW w:w="570" w:type="pct"/>
            <w:tcBorders>
              <w:top w:val="single" w:sz="4" w:space="0" w:color="auto"/>
              <w:left w:val="single" w:sz="4" w:space="0" w:color="auto"/>
              <w:bottom w:val="single" w:sz="4" w:space="0" w:color="auto"/>
              <w:right w:val="single" w:sz="4" w:space="0" w:color="auto"/>
            </w:tcBorders>
            <w:vAlign w:val="center"/>
          </w:tcPr>
          <w:p w14:paraId="04B782D4"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st19.004</w:t>
            </w:r>
          </w:p>
        </w:tc>
        <w:tc>
          <w:tcPr>
            <w:tcW w:w="4430" w:type="pct"/>
            <w:tcBorders>
              <w:top w:val="single" w:sz="4" w:space="0" w:color="auto"/>
              <w:left w:val="single" w:sz="4" w:space="0" w:color="auto"/>
              <w:bottom w:val="single" w:sz="4" w:space="0" w:color="auto"/>
              <w:right w:val="single" w:sz="4" w:space="0" w:color="auto"/>
            </w:tcBorders>
            <w:vAlign w:val="center"/>
          </w:tcPr>
          <w:p w14:paraId="0F22C3CE"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на кишечнике и анальной области при злокачественных новообразованиях (уровень 1)</w:t>
            </w:r>
          </w:p>
        </w:tc>
      </w:tr>
      <w:tr w:rsidR="00B10D95" w:rsidRPr="008E4D1E" w14:paraId="4B5B0FE1" w14:textId="77777777" w:rsidTr="00FD5C86">
        <w:trPr>
          <w:trHeight w:val="461"/>
          <w:jc w:val="center"/>
        </w:trPr>
        <w:tc>
          <w:tcPr>
            <w:tcW w:w="570" w:type="pct"/>
            <w:tcBorders>
              <w:top w:val="single" w:sz="4" w:space="0" w:color="auto"/>
              <w:left w:val="single" w:sz="4" w:space="0" w:color="auto"/>
              <w:bottom w:val="single" w:sz="4" w:space="0" w:color="auto"/>
              <w:right w:val="single" w:sz="4" w:space="0" w:color="auto"/>
            </w:tcBorders>
            <w:vAlign w:val="center"/>
          </w:tcPr>
          <w:p w14:paraId="7965448B"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st19.005</w:t>
            </w:r>
          </w:p>
        </w:tc>
        <w:tc>
          <w:tcPr>
            <w:tcW w:w="4430" w:type="pct"/>
            <w:tcBorders>
              <w:top w:val="single" w:sz="4" w:space="0" w:color="auto"/>
              <w:left w:val="single" w:sz="4" w:space="0" w:color="auto"/>
              <w:bottom w:val="single" w:sz="4" w:space="0" w:color="auto"/>
              <w:right w:val="single" w:sz="4" w:space="0" w:color="auto"/>
            </w:tcBorders>
            <w:vAlign w:val="center"/>
          </w:tcPr>
          <w:p w14:paraId="3D0386E7"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на кишечнике и анальной области при злокачественных новообразованиях (уровень 2)</w:t>
            </w:r>
          </w:p>
        </w:tc>
      </w:tr>
      <w:tr w:rsidR="00B10D95" w:rsidRPr="008E4D1E" w14:paraId="784F0D41"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7F7CFAE8"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st19.006</w:t>
            </w:r>
          </w:p>
        </w:tc>
        <w:tc>
          <w:tcPr>
            <w:tcW w:w="4430" w:type="pct"/>
            <w:tcBorders>
              <w:top w:val="single" w:sz="4" w:space="0" w:color="auto"/>
              <w:left w:val="single" w:sz="4" w:space="0" w:color="auto"/>
              <w:bottom w:val="single" w:sz="4" w:space="0" w:color="auto"/>
              <w:right w:val="single" w:sz="4" w:space="0" w:color="auto"/>
            </w:tcBorders>
            <w:vAlign w:val="center"/>
          </w:tcPr>
          <w:p w14:paraId="78B2A41E"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почки и мочевыделительной системы (уровень 1)</w:t>
            </w:r>
          </w:p>
        </w:tc>
      </w:tr>
      <w:tr w:rsidR="00B10D95" w:rsidRPr="008E4D1E" w14:paraId="5A1BC50D" w14:textId="77777777" w:rsidTr="00FD5C86">
        <w:trPr>
          <w:trHeight w:val="483"/>
          <w:jc w:val="center"/>
        </w:trPr>
        <w:tc>
          <w:tcPr>
            <w:tcW w:w="570" w:type="pct"/>
            <w:tcBorders>
              <w:top w:val="single" w:sz="4" w:space="0" w:color="auto"/>
              <w:left w:val="single" w:sz="4" w:space="0" w:color="auto"/>
              <w:bottom w:val="single" w:sz="4" w:space="0" w:color="auto"/>
              <w:right w:val="single" w:sz="4" w:space="0" w:color="auto"/>
            </w:tcBorders>
            <w:vAlign w:val="center"/>
          </w:tcPr>
          <w:p w14:paraId="0BBC6848"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st19.007</w:t>
            </w:r>
          </w:p>
        </w:tc>
        <w:tc>
          <w:tcPr>
            <w:tcW w:w="4430" w:type="pct"/>
            <w:tcBorders>
              <w:top w:val="single" w:sz="4" w:space="0" w:color="auto"/>
              <w:left w:val="single" w:sz="4" w:space="0" w:color="auto"/>
              <w:bottom w:val="single" w:sz="4" w:space="0" w:color="auto"/>
              <w:right w:val="single" w:sz="4" w:space="0" w:color="auto"/>
            </w:tcBorders>
            <w:vAlign w:val="center"/>
          </w:tcPr>
          <w:p w14:paraId="55F95AC3"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почки и мочевыделительной системы (уровень 2)</w:t>
            </w:r>
          </w:p>
        </w:tc>
      </w:tr>
      <w:tr w:rsidR="00B10D95" w:rsidRPr="008E4D1E" w14:paraId="1E47942A" w14:textId="77777777" w:rsidTr="00FD5C86">
        <w:trPr>
          <w:trHeight w:val="424"/>
          <w:jc w:val="center"/>
        </w:trPr>
        <w:tc>
          <w:tcPr>
            <w:tcW w:w="570" w:type="pct"/>
            <w:tcBorders>
              <w:top w:val="single" w:sz="4" w:space="0" w:color="auto"/>
              <w:left w:val="single" w:sz="4" w:space="0" w:color="auto"/>
              <w:bottom w:val="single" w:sz="4" w:space="0" w:color="auto"/>
              <w:right w:val="single" w:sz="4" w:space="0" w:color="auto"/>
            </w:tcBorders>
            <w:vAlign w:val="center"/>
          </w:tcPr>
          <w:p w14:paraId="7663783C"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st19.008</w:t>
            </w:r>
          </w:p>
        </w:tc>
        <w:tc>
          <w:tcPr>
            <w:tcW w:w="4430" w:type="pct"/>
            <w:tcBorders>
              <w:top w:val="single" w:sz="4" w:space="0" w:color="auto"/>
              <w:left w:val="single" w:sz="4" w:space="0" w:color="auto"/>
              <w:bottom w:val="single" w:sz="4" w:space="0" w:color="auto"/>
              <w:right w:val="single" w:sz="4" w:space="0" w:color="auto"/>
            </w:tcBorders>
            <w:vAlign w:val="center"/>
          </w:tcPr>
          <w:p w14:paraId="610880F1"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почки и мочевыделительной системы (уровень 3)</w:t>
            </w:r>
          </w:p>
        </w:tc>
      </w:tr>
      <w:tr w:rsidR="00B10D95" w:rsidRPr="008E4D1E" w14:paraId="4CBCFE6A" w14:textId="77777777" w:rsidTr="00FD5C86">
        <w:trPr>
          <w:trHeight w:val="236"/>
          <w:jc w:val="center"/>
        </w:trPr>
        <w:tc>
          <w:tcPr>
            <w:tcW w:w="570" w:type="pct"/>
            <w:tcBorders>
              <w:top w:val="single" w:sz="4" w:space="0" w:color="auto"/>
              <w:left w:val="single" w:sz="4" w:space="0" w:color="auto"/>
              <w:bottom w:val="single" w:sz="4" w:space="0" w:color="auto"/>
              <w:right w:val="single" w:sz="4" w:space="0" w:color="auto"/>
            </w:tcBorders>
            <w:vAlign w:val="center"/>
          </w:tcPr>
          <w:p w14:paraId="3B0BD757"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st19.009</w:t>
            </w:r>
          </w:p>
        </w:tc>
        <w:tc>
          <w:tcPr>
            <w:tcW w:w="4430" w:type="pct"/>
            <w:tcBorders>
              <w:top w:val="single" w:sz="4" w:space="0" w:color="auto"/>
              <w:left w:val="single" w:sz="4" w:space="0" w:color="auto"/>
              <w:bottom w:val="single" w:sz="4" w:space="0" w:color="auto"/>
              <w:right w:val="single" w:sz="4" w:space="0" w:color="auto"/>
            </w:tcBorders>
            <w:vAlign w:val="center"/>
          </w:tcPr>
          <w:p w14:paraId="5050F467"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кожи (уровень 1)</w:t>
            </w:r>
          </w:p>
        </w:tc>
      </w:tr>
      <w:tr w:rsidR="00B10D95" w:rsidRPr="008E4D1E" w14:paraId="07E32C54"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09791109"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st19.010</w:t>
            </w:r>
          </w:p>
        </w:tc>
        <w:tc>
          <w:tcPr>
            <w:tcW w:w="4430" w:type="pct"/>
            <w:tcBorders>
              <w:top w:val="single" w:sz="4" w:space="0" w:color="auto"/>
              <w:left w:val="single" w:sz="4" w:space="0" w:color="auto"/>
              <w:bottom w:val="single" w:sz="4" w:space="0" w:color="auto"/>
              <w:right w:val="single" w:sz="4" w:space="0" w:color="auto"/>
            </w:tcBorders>
            <w:vAlign w:val="center"/>
          </w:tcPr>
          <w:p w14:paraId="048F48A9"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кожи (уровень 2)</w:t>
            </w:r>
          </w:p>
        </w:tc>
      </w:tr>
      <w:tr w:rsidR="00B10D95" w:rsidRPr="008E4D1E" w14:paraId="1FE5B710"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31283715"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st19.011</w:t>
            </w:r>
          </w:p>
        </w:tc>
        <w:tc>
          <w:tcPr>
            <w:tcW w:w="4430" w:type="pct"/>
            <w:tcBorders>
              <w:top w:val="single" w:sz="4" w:space="0" w:color="auto"/>
              <w:left w:val="single" w:sz="4" w:space="0" w:color="auto"/>
              <w:bottom w:val="single" w:sz="4" w:space="0" w:color="auto"/>
              <w:right w:val="single" w:sz="4" w:space="0" w:color="auto"/>
            </w:tcBorders>
            <w:vAlign w:val="center"/>
          </w:tcPr>
          <w:p w14:paraId="6ED5ECAE"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кожи (уровень 3)</w:t>
            </w:r>
          </w:p>
        </w:tc>
      </w:tr>
      <w:tr w:rsidR="00B10D95" w:rsidRPr="008E4D1E" w14:paraId="18BE1A8E" w14:textId="77777777" w:rsidTr="00FD5C86">
        <w:trPr>
          <w:trHeight w:val="577"/>
          <w:jc w:val="center"/>
        </w:trPr>
        <w:tc>
          <w:tcPr>
            <w:tcW w:w="570" w:type="pct"/>
            <w:tcBorders>
              <w:top w:val="single" w:sz="4" w:space="0" w:color="auto"/>
              <w:left w:val="single" w:sz="4" w:space="0" w:color="auto"/>
              <w:bottom w:val="single" w:sz="4" w:space="0" w:color="auto"/>
              <w:right w:val="single" w:sz="4" w:space="0" w:color="auto"/>
            </w:tcBorders>
            <w:vAlign w:val="center"/>
          </w:tcPr>
          <w:p w14:paraId="4AACB15C"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st19.012</w:t>
            </w:r>
          </w:p>
        </w:tc>
        <w:tc>
          <w:tcPr>
            <w:tcW w:w="4430" w:type="pct"/>
            <w:tcBorders>
              <w:top w:val="single" w:sz="4" w:space="0" w:color="auto"/>
              <w:left w:val="single" w:sz="4" w:space="0" w:color="auto"/>
              <w:bottom w:val="single" w:sz="4" w:space="0" w:color="auto"/>
              <w:right w:val="single" w:sz="4" w:space="0" w:color="auto"/>
            </w:tcBorders>
            <w:vAlign w:val="center"/>
          </w:tcPr>
          <w:p w14:paraId="5E1CFA60"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злокачественном новообразовании щитовидной железы (уровень 1)</w:t>
            </w:r>
          </w:p>
        </w:tc>
      </w:tr>
      <w:tr w:rsidR="00B10D95" w:rsidRPr="008E4D1E" w14:paraId="0B50FD37"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500D7FB8"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st19.013</w:t>
            </w:r>
          </w:p>
        </w:tc>
        <w:tc>
          <w:tcPr>
            <w:tcW w:w="4430" w:type="pct"/>
            <w:tcBorders>
              <w:top w:val="single" w:sz="4" w:space="0" w:color="auto"/>
              <w:left w:val="single" w:sz="4" w:space="0" w:color="auto"/>
              <w:bottom w:val="single" w:sz="4" w:space="0" w:color="auto"/>
              <w:right w:val="single" w:sz="4" w:space="0" w:color="auto"/>
            </w:tcBorders>
            <w:vAlign w:val="center"/>
          </w:tcPr>
          <w:p w14:paraId="30E99049"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злокачественном новообразовании щитовидной железы (уровень 2)</w:t>
            </w:r>
          </w:p>
        </w:tc>
      </w:tr>
      <w:tr w:rsidR="00B10D95" w:rsidRPr="008E4D1E" w14:paraId="7238C085"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3D0EDF67"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lastRenderedPageBreak/>
              <w:t>st19.014</w:t>
            </w:r>
          </w:p>
        </w:tc>
        <w:tc>
          <w:tcPr>
            <w:tcW w:w="4430" w:type="pct"/>
            <w:tcBorders>
              <w:top w:val="single" w:sz="4" w:space="0" w:color="auto"/>
              <w:left w:val="single" w:sz="4" w:space="0" w:color="auto"/>
              <w:bottom w:val="single" w:sz="4" w:space="0" w:color="auto"/>
              <w:right w:val="single" w:sz="4" w:space="0" w:color="auto"/>
            </w:tcBorders>
            <w:vAlign w:val="center"/>
          </w:tcPr>
          <w:p w14:paraId="7E9D43A3"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Мастэктомия, другие операции при злокачественном новообразовании молочной железы (уровень 1)</w:t>
            </w:r>
          </w:p>
        </w:tc>
      </w:tr>
      <w:tr w:rsidR="00B10D95" w:rsidRPr="008E4D1E" w14:paraId="15B6A8E9" w14:textId="77777777" w:rsidTr="00FD5C86">
        <w:trPr>
          <w:trHeight w:val="697"/>
          <w:jc w:val="center"/>
        </w:trPr>
        <w:tc>
          <w:tcPr>
            <w:tcW w:w="570" w:type="pct"/>
            <w:tcBorders>
              <w:top w:val="single" w:sz="4" w:space="0" w:color="auto"/>
              <w:left w:val="single" w:sz="4" w:space="0" w:color="auto"/>
              <w:bottom w:val="single" w:sz="4" w:space="0" w:color="auto"/>
              <w:right w:val="single" w:sz="4" w:space="0" w:color="auto"/>
            </w:tcBorders>
            <w:vAlign w:val="center"/>
          </w:tcPr>
          <w:p w14:paraId="063E9559"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st19.015</w:t>
            </w:r>
          </w:p>
        </w:tc>
        <w:tc>
          <w:tcPr>
            <w:tcW w:w="4430" w:type="pct"/>
            <w:tcBorders>
              <w:top w:val="single" w:sz="4" w:space="0" w:color="auto"/>
              <w:left w:val="single" w:sz="4" w:space="0" w:color="auto"/>
              <w:bottom w:val="single" w:sz="4" w:space="0" w:color="auto"/>
              <w:right w:val="single" w:sz="4" w:space="0" w:color="auto"/>
            </w:tcBorders>
            <w:vAlign w:val="center"/>
          </w:tcPr>
          <w:p w14:paraId="29F42185"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Мастэктомия, другие операции при злокачественном новообразовании молочной железы (уровень 2)</w:t>
            </w:r>
          </w:p>
        </w:tc>
      </w:tr>
      <w:tr w:rsidR="00B10D95" w:rsidRPr="008E4D1E" w14:paraId="115C38F1" w14:textId="77777777" w:rsidTr="00FD5C86">
        <w:trPr>
          <w:trHeight w:val="106"/>
          <w:jc w:val="center"/>
        </w:trPr>
        <w:tc>
          <w:tcPr>
            <w:tcW w:w="570" w:type="pct"/>
            <w:tcBorders>
              <w:top w:val="single" w:sz="4" w:space="0" w:color="auto"/>
              <w:left w:val="single" w:sz="4" w:space="0" w:color="auto"/>
              <w:bottom w:val="single" w:sz="4" w:space="0" w:color="auto"/>
              <w:right w:val="single" w:sz="4" w:space="0" w:color="auto"/>
            </w:tcBorders>
            <w:vAlign w:val="center"/>
          </w:tcPr>
          <w:p w14:paraId="1B7AB1F6"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st19.016</w:t>
            </w:r>
          </w:p>
        </w:tc>
        <w:tc>
          <w:tcPr>
            <w:tcW w:w="4430" w:type="pct"/>
            <w:tcBorders>
              <w:top w:val="single" w:sz="4" w:space="0" w:color="auto"/>
              <w:left w:val="single" w:sz="4" w:space="0" w:color="auto"/>
              <w:bottom w:val="single" w:sz="4" w:space="0" w:color="auto"/>
              <w:right w:val="single" w:sz="4" w:space="0" w:color="auto"/>
            </w:tcBorders>
            <w:vAlign w:val="center"/>
          </w:tcPr>
          <w:p w14:paraId="4D09F080"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злокачественном новообразовании желчного пузыря, желчных протоков (уровень 1)</w:t>
            </w:r>
          </w:p>
        </w:tc>
      </w:tr>
      <w:tr w:rsidR="00B10D95" w:rsidRPr="008E4D1E" w14:paraId="5715CEEC" w14:textId="77777777" w:rsidTr="00FD5C86">
        <w:trPr>
          <w:trHeight w:val="466"/>
          <w:jc w:val="center"/>
        </w:trPr>
        <w:tc>
          <w:tcPr>
            <w:tcW w:w="570" w:type="pct"/>
            <w:tcBorders>
              <w:top w:val="single" w:sz="4" w:space="0" w:color="auto"/>
              <w:left w:val="single" w:sz="4" w:space="0" w:color="auto"/>
              <w:bottom w:val="single" w:sz="4" w:space="0" w:color="auto"/>
              <w:right w:val="single" w:sz="4" w:space="0" w:color="auto"/>
            </w:tcBorders>
            <w:vAlign w:val="center"/>
          </w:tcPr>
          <w:p w14:paraId="1A01323F"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st19.017</w:t>
            </w:r>
          </w:p>
        </w:tc>
        <w:tc>
          <w:tcPr>
            <w:tcW w:w="4430" w:type="pct"/>
            <w:tcBorders>
              <w:top w:val="single" w:sz="4" w:space="0" w:color="auto"/>
              <w:left w:val="single" w:sz="4" w:space="0" w:color="auto"/>
              <w:bottom w:val="single" w:sz="4" w:space="0" w:color="auto"/>
              <w:right w:val="single" w:sz="4" w:space="0" w:color="auto"/>
            </w:tcBorders>
            <w:vAlign w:val="center"/>
          </w:tcPr>
          <w:p w14:paraId="3AF1534F"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злокачественном новообразовании желчного пузыря, желчных протоков (уровень 2)</w:t>
            </w:r>
          </w:p>
        </w:tc>
      </w:tr>
      <w:tr w:rsidR="00B10D95" w:rsidRPr="008E4D1E" w14:paraId="3D743A21" w14:textId="77777777" w:rsidTr="00FD5C86">
        <w:trPr>
          <w:trHeight w:val="134"/>
          <w:jc w:val="center"/>
        </w:trPr>
        <w:tc>
          <w:tcPr>
            <w:tcW w:w="570" w:type="pct"/>
            <w:tcBorders>
              <w:top w:val="single" w:sz="4" w:space="0" w:color="auto"/>
              <w:left w:val="single" w:sz="4" w:space="0" w:color="auto"/>
              <w:bottom w:val="single" w:sz="4" w:space="0" w:color="auto"/>
              <w:right w:val="single" w:sz="4" w:space="0" w:color="auto"/>
            </w:tcBorders>
            <w:vAlign w:val="center"/>
          </w:tcPr>
          <w:p w14:paraId="7AB009AD"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st19.018</w:t>
            </w:r>
          </w:p>
        </w:tc>
        <w:tc>
          <w:tcPr>
            <w:tcW w:w="4430" w:type="pct"/>
            <w:tcBorders>
              <w:top w:val="single" w:sz="4" w:space="0" w:color="auto"/>
              <w:left w:val="single" w:sz="4" w:space="0" w:color="auto"/>
              <w:bottom w:val="single" w:sz="4" w:space="0" w:color="auto"/>
              <w:right w:val="single" w:sz="4" w:space="0" w:color="auto"/>
            </w:tcBorders>
            <w:vAlign w:val="center"/>
          </w:tcPr>
          <w:p w14:paraId="4E7018CC"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злокачественном новообразовании пищевода, желудка (уровень 1)</w:t>
            </w:r>
          </w:p>
        </w:tc>
      </w:tr>
      <w:tr w:rsidR="00B10D95" w:rsidRPr="008E4D1E" w14:paraId="1B0D835E"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2EE6CCAC"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st19.019</w:t>
            </w:r>
          </w:p>
        </w:tc>
        <w:tc>
          <w:tcPr>
            <w:tcW w:w="4430" w:type="pct"/>
            <w:tcBorders>
              <w:top w:val="single" w:sz="4" w:space="0" w:color="auto"/>
              <w:left w:val="single" w:sz="4" w:space="0" w:color="auto"/>
              <w:bottom w:val="single" w:sz="4" w:space="0" w:color="auto"/>
              <w:right w:val="single" w:sz="4" w:space="0" w:color="auto"/>
            </w:tcBorders>
            <w:vAlign w:val="center"/>
          </w:tcPr>
          <w:p w14:paraId="67469D4D"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злокачественном новообразовании пищевода, желудка (уровень 2)</w:t>
            </w:r>
          </w:p>
        </w:tc>
      </w:tr>
      <w:tr w:rsidR="00B10D95" w:rsidRPr="008E4D1E" w14:paraId="2A9D28D9"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7075724E"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st19.020</w:t>
            </w:r>
          </w:p>
        </w:tc>
        <w:tc>
          <w:tcPr>
            <w:tcW w:w="4430" w:type="pct"/>
            <w:tcBorders>
              <w:top w:val="single" w:sz="4" w:space="0" w:color="auto"/>
              <w:left w:val="single" w:sz="4" w:space="0" w:color="auto"/>
              <w:bottom w:val="single" w:sz="4" w:space="0" w:color="auto"/>
              <w:right w:val="single" w:sz="4" w:space="0" w:color="auto"/>
            </w:tcBorders>
            <w:vAlign w:val="center"/>
          </w:tcPr>
          <w:p w14:paraId="64AF0D46"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злокачественном новообразовании пищевода, желудка (уровень 3)</w:t>
            </w:r>
          </w:p>
        </w:tc>
      </w:tr>
      <w:tr w:rsidR="00B10D95" w:rsidRPr="008E4D1E" w14:paraId="3E9A3775" w14:textId="77777777" w:rsidTr="00FD5C86">
        <w:trPr>
          <w:trHeight w:val="179"/>
          <w:jc w:val="center"/>
        </w:trPr>
        <w:tc>
          <w:tcPr>
            <w:tcW w:w="570" w:type="pct"/>
            <w:tcBorders>
              <w:top w:val="single" w:sz="4" w:space="0" w:color="auto"/>
              <w:left w:val="single" w:sz="4" w:space="0" w:color="auto"/>
              <w:bottom w:val="single" w:sz="4" w:space="0" w:color="auto"/>
              <w:right w:val="single" w:sz="4" w:space="0" w:color="auto"/>
            </w:tcBorders>
            <w:vAlign w:val="center"/>
          </w:tcPr>
          <w:p w14:paraId="6A34CE51"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st19.021</w:t>
            </w:r>
          </w:p>
        </w:tc>
        <w:tc>
          <w:tcPr>
            <w:tcW w:w="4430" w:type="pct"/>
            <w:tcBorders>
              <w:top w:val="single" w:sz="4" w:space="0" w:color="auto"/>
              <w:left w:val="single" w:sz="4" w:space="0" w:color="auto"/>
              <w:bottom w:val="single" w:sz="4" w:space="0" w:color="auto"/>
              <w:right w:val="single" w:sz="4" w:space="0" w:color="auto"/>
            </w:tcBorders>
            <w:vAlign w:val="center"/>
          </w:tcPr>
          <w:p w14:paraId="06DBF031"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Другие операции при злокачественном новообразовании брюшной полости</w:t>
            </w:r>
          </w:p>
        </w:tc>
      </w:tr>
      <w:tr w:rsidR="00B10D95" w:rsidRPr="008E4D1E" w14:paraId="14D0E1A6"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3D4E4B10"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st19.022</w:t>
            </w:r>
          </w:p>
        </w:tc>
        <w:tc>
          <w:tcPr>
            <w:tcW w:w="4430" w:type="pct"/>
            <w:tcBorders>
              <w:top w:val="single" w:sz="4" w:space="0" w:color="auto"/>
              <w:left w:val="single" w:sz="4" w:space="0" w:color="auto"/>
              <w:bottom w:val="single" w:sz="4" w:space="0" w:color="auto"/>
              <w:right w:val="single" w:sz="4" w:space="0" w:color="auto"/>
            </w:tcBorders>
            <w:vAlign w:val="center"/>
          </w:tcPr>
          <w:p w14:paraId="7FA26A31"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на органе слуха, придаточных пазухах носа и верхних дыхательных путях при злокачественных новообразованиях</w:t>
            </w:r>
          </w:p>
        </w:tc>
      </w:tr>
      <w:tr w:rsidR="00B10D95" w:rsidRPr="008E4D1E" w14:paraId="6213A431"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2C6D5CEC"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st19.023</w:t>
            </w:r>
          </w:p>
        </w:tc>
        <w:tc>
          <w:tcPr>
            <w:tcW w:w="4430" w:type="pct"/>
            <w:tcBorders>
              <w:top w:val="single" w:sz="4" w:space="0" w:color="auto"/>
              <w:left w:val="single" w:sz="4" w:space="0" w:color="auto"/>
              <w:bottom w:val="single" w:sz="4" w:space="0" w:color="auto"/>
              <w:right w:val="single" w:sz="4" w:space="0" w:color="auto"/>
            </w:tcBorders>
            <w:vAlign w:val="center"/>
          </w:tcPr>
          <w:p w14:paraId="7A928560"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на нижних дыхательных путях и легочной ткани при злокачественных новообразованиях (уровень 1)</w:t>
            </w:r>
          </w:p>
        </w:tc>
      </w:tr>
      <w:tr w:rsidR="00B10D95" w:rsidRPr="008E4D1E" w14:paraId="34CF5EE5" w14:textId="77777777" w:rsidTr="00FD5C86">
        <w:trPr>
          <w:trHeight w:val="431"/>
          <w:jc w:val="center"/>
        </w:trPr>
        <w:tc>
          <w:tcPr>
            <w:tcW w:w="570" w:type="pct"/>
            <w:tcBorders>
              <w:top w:val="single" w:sz="4" w:space="0" w:color="auto"/>
              <w:left w:val="single" w:sz="4" w:space="0" w:color="auto"/>
              <w:bottom w:val="single" w:sz="4" w:space="0" w:color="auto"/>
              <w:right w:val="single" w:sz="4" w:space="0" w:color="auto"/>
            </w:tcBorders>
            <w:vAlign w:val="center"/>
          </w:tcPr>
          <w:p w14:paraId="268ED06E"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st19.024</w:t>
            </w:r>
          </w:p>
        </w:tc>
        <w:tc>
          <w:tcPr>
            <w:tcW w:w="4430" w:type="pct"/>
            <w:tcBorders>
              <w:top w:val="single" w:sz="4" w:space="0" w:color="auto"/>
              <w:left w:val="single" w:sz="4" w:space="0" w:color="auto"/>
              <w:bottom w:val="single" w:sz="4" w:space="0" w:color="auto"/>
              <w:right w:val="single" w:sz="4" w:space="0" w:color="auto"/>
            </w:tcBorders>
            <w:vAlign w:val="center"/>
          </w:tcPr>
          <w:p w14:paraId="4FDEE3A0"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на нижних дыхательных путях и легочной ткани при злокачественных новообразованиях (уровень 2)</w:t>
            </w:r>
          </w:p>
        </w:tc>
      </w:tr>
      <w:tr w:rsidR="00B10D95" w:rsidRPr="008E4D1E" w14:paraId="1BAB005D" w14:textId="77777777" w:rsidTr="00FD5C86">
        <w:trPr>
          <w:trHeight w:val="285"/>
          <w:jc w:val="center"/>
        </w:trPr>
        <w:tc>
          <w:tcPr>
            <w:tcW w:w="570" w:type="pct"/>
            <w:tcBorders>
              <w:top w:val="single" w:sz="4" w:space="0" w:color="auto"/>
              <w:left w:val="single" w:sz="4" w:space="0" w:color="auto"/>
              <w:bottom w:val="single" w:sz="4" w:space="0" w:color="auto"/>
              <w:right w:val="single" w:sz="4" w:space="0" w:color="auto"/>
            </w:tcBorders>
            <w:vAlign w:val="center"/>
          </w:tcPr>
          <w:p w14:paraId="12785501"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st19.025</w:t>
            </w:r>
          </w:p>
        </w:tc>
        <w:tc>
          <w:tcPr>
            <w:tcW w:w="4430" w:type="pct"/>
            <w:tcBorders>
              <w:top w:val="single" w:sz="4" w:space="0" w:color="auto"/>
              <w:left w:val="single" w:sz="4" w:space="0" w:color="auto"/>
              <w:bottom w:val="single" w:sz="4" w:space="0" w:color="auto"/>
              <w:right w:val="single" w:sz="4" w:space="0" w:color="auto"/>
            </w:tcBorders>
            <w:vAlign w:val="center"/>
          </w:tcPr>
          <w:p w14:paraId="2D61CABA"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мужских половых органов (уровень 1)</w:t>
            </w:r>
          </w:p>
        </w:tc>
      </w:tr>
      <w:tr w:rsidR="00B10D95" w:rsidRPr="008E4D1E" w14:paraId="6ADCB373"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0A39AB82"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st19.026</w:t>
            </w:r>
          </w:p>
        </w:tc>
        <w:tc>
          <w:tcPr>
            <w:tcW w:w="4430" w:type="pct"/>
            <w:tcBorders>
              <w:top w:val="single" w:sz="4" w:space="0" w:color="auto"/>
              <w:left w:val="single" w:sz="4" w:space="0" w:color="auto"/>
              <w:bottom w:val="single" w:sz="4" w:space="0" w:color="auto"/>
              <w:right w:val="single" w:sz="4" w:space="0" w:color="auto"/>
            </w:tcBorders>
            <w:vAlign w:val="center"/>
          </w:tcPr>
          <w:p w14:paraId="617544C9"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мужских половых органов (уровень 2)</w:t>
            </w:r>
          </w:p>
        </w:tc>
      </w:tr>
      <w:tr w:rsidR="00B10D95" w:rsidRPr="008E4D1E" w14:paraId="3F1DCD7B"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2FDD3A37"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Calibri" w:hAnsi="Times New Roman" w:cs="Times New Roman"/>
                <w:sz w:val="24"/>
              </w:rPr>
              <w:t>st19.123</w:t>
            </w:r>
          </w:p>
        </w:tc>
        <w:tc>
          <w:tcPr>
            <w:tcW w:w="4430" w:type="pct"/>
            <w:tcBorders>
              <w:top w:val="single" w:sz="4" w:space="0" w:color="auto"/>
              <w:left w:val="single" w:sz="4" w:space="0" w:color="auto"/>
              <w:bottom w:val="single" w:sz="4" w:space="0" w:color="auto"/>
              <w:right w:val="single" w:sz="4" w:space="0" w:color="auto"/>
            </w:tcBorders>
            <w:shd w:val="clear" w:color="auto" w:fill="auto"/>
            <w:vAlign w:val="center"/>
          </w:tcPr>
          <w:p w14:paraId="550F1823"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Calibri" w:hAnsi="Times New Roman" w:cs="Times New Roman"/>
                <w:sz w:val="24"/>
              </w:rPr>
              <w:t>Прочие операции при ЗНО (уровень 1)</w:t>
            </w:r>
          </w:p>
        </w:tc>
      </w:tr>
      <w:tr w:rsidR="00B10D95" w:rsidRPr="008E4D1E" w14:paraId="6282660F" w14:textId="77777777" w:rsidTr="00FD5C86">
        <w:trPr>
          <w:jc w:val="center"/>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7560CE8F"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Calibri" w:hAnsi="Times New Roman" w:cs="Times New Roman"/>
                <w:sz w:val="24"/>
              </w:rPr>
              <w:t>st19.124</w:t>
            </w:r>
          </w:p>
        </w:tc>
        <w:tc>
          <w:tcPr>
            <w:tcW w:w="4430" w:type="pct"/>
            <w:tcBorders>
              <w:top w:val="single" w:sz="4" w:space="0" w:color="auto"/>
              <w:left w:val="single" w:sz="4" w:space="0" w:color="auto"/>
              <w:bottom w:val="single" w:sz="4" w:space="0" w:color="auto"/>
              <w:right w:val="single" w:sz="4" w:space="0" w:color="auto"/>
            </w:tcBorders>
            <w:shd w:val="clear" w:color="auto" w:fill="auto"/>
            <w:vAlign w:val="center"/>
          </w:tcPr>
          <w:p w14:paraId="1DE12CDA"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Calibri" w:hAnsi="Times New Roman" w:cs="Times New Roman"/>
                <w:sz w:val="24"/>
              </w:rPr>
              <w:t>Прочие операции при ЗНО (уровень 2)</w:t>
            </w:r>
          </w:p>
        </w:tc>
      </w:tr>
      <w:tr w:rsidR="00B10D95" w:rsidRPr="008E4D1E" w14:paraId="6741994D" w14:textId="77777777" w:rsidTr="00FD5C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F923680"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8E4D1E">
              <w:rPr>
                <w:rFonts w:ascii="Times New Roman" w:eastAsia="Times New Roman" w:hAnsi="Times New Roman" w:cs="Times New Roman"/>
                <w:b/>
                <w:i/>
                <w:sz w:val="24"/>
                <w:szCs w:val="24"/>
                <w:lang w:eastAsia="ru-RU"/>
              </w:rPr>
              <w:t>Дневной стационар</w:t>
            </w:r>
          </w:p>
        </w:tc>
      </w:tr>
      <w:tr w:rsidR="00B10D95" w:rsidRPr="008E4D1E" w14:paraId="143FF005" w14:textId="77777777" w:rsidTr="00FD5C86">
        <w:trPr>
          <w:trHeight w:val="256"/>
          <w:jc w:val="center"/>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5AA2FFC7"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ds19.016</w:t>
            </w:r>
          </w:p>
        </w:tc>
        <w:tc>
          <w:tcPr>
            <w:tcW w:w="4430" w:type="pct"/>
            <w:tcBorders>
              <w:top w:val="single" w:sz="4" w:space="0" w:color="auto"/>
              <w:left w:val="single" w:sz="4" w:space="0" w:color="auto"/>
              <w:bottom w:val="single" w:sz="4" w:space="0" w:color="auto"/>
              <w:right w:val="single" w:sz="4" w:space="0" w:color="auto"/>
            </w:tcBorders>
            <w:shd w:val="clear" w:color="auto" w:fill="auto"/>
            <w:vAlign w:val="center"/>
          </w:tcPr>
          <w:p w14:paraId="3A3B6935"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кожи (уровень 1)</w:t>
            </w:r>
          </w:p>
        </w:tc>
      </w:tr>
      <w:tr w:rsidR="0084610E" w:rsidRPr="008E4D1E" w14:paraId="2F7B5BDE" w14:textId="77777777" w:rsidTr="00FD5C86">
        <w:trPr>
          <w:trHeight w:val="64"/>
          <w:jc w:val="center"/>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73E7BA84" w14:textId="77777777" w:rsidR="0084610E" w:rsidRPr="008E4D1E" w:rsidRDefault="0084610E" w:rsidP="008461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ds19.017</w:t>
            </w:r>
          </w:p>
        </w:tc>
        <w:tc>
          <w:tcPr>
            <w:tcW w:w="4430" w:type="pct"/>
            <w:tcBorders>
              <w:top w:val="single" w:sz="4" w:space="0" w:color="auto"/>
              <w:left w:val="single" w:sz="4" w:space="0" w:color="auto"/>
              <w:bottom w:val="single" w:sz="4" w:space="0" w:color="auto"/>
              <w:right w:val="single" w:sz="4" w:space="0" w:color="auto"/>
            </w:tcBorders>
            <w:shd w:val="clear" w:color="auto" w:fill="auto"/>
            <w:vAlign w:val="center"/>
          </w:tcPr>
          <w:p w14:paraId="1BEB5DD4" w14:textId="77777777" w:rsidR="0084610E" w:rsidRPr="008E4D1E" w:rsidRDefault="0084610E" w:rsidP="0084610E">
            <w:pPr>
              <w:widowControl w:val="0"/>
              <w:autoSpaceDE w:val="0"/>
              <w:autoSpaceDN w:val="0"/>
              <w:spacing w:after="0" w:line="240" w:lineRule="auto"/>
              <w:rPr>
                <w:rFonts w:ascii="Times New Roman" w:eastAsia="Times New Roman" w:hAnsi="Times New Roman" w:cs="Times New Roman"/>
                <w:sz w:val="24"/>
                <w:szCs w:val="24"/>
                <w:lang w:eastAsia="ru-RU"/>
              </w:rPr>
            </w:pPr>
            <w:r w:rsidRPr="008E4D1E">
              <w:rPr>
                <w:rFonts w:ascii="Times New Roman" w:eastAsia="Times New Roman" w:hAnsi="Times New Roman" w:cs="Times New Roman"/>
                <w:sz w:val="24"/>
                <w:szCs w:val="24"/>
                <w:lang w:eastAsia="ru-RU"/>
              </w:rPr>
              <w:t>Операции при злокачественных новообразованиях кожи (уровень 2)</w:t>
            </w:r>
          </w:p>
        </w:tc>
      </w:tr>
    </w:tbl>
    <w:p w14:paraId="2A8022ED"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10C89852" w14:textId="32435E19"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Если больному со злокачественным новообразованием выполнялось оперативное вмешательство, не являющееся классификационным критерием для онкологических хирургических групп, то отнесение такого случая к КСГ производится по общим правилам, то есть к КСГ, формируемой по коду выполненного хирургического вмешательства, без учета кода диагноза злокачественного новообразования.</w:t>
      </w:r>
    </w:p>
    <w:p w14:paraId="3BA05241" w14:textId="77777777" w:rsidR="000E2AF4" w:rsidRPr="008E4D1E" w:rsidRDefault="000E2AF4"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7A883A6E" w14:textId="7CA5D3AB"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xml:space="preserve">В случае если злокачественное новообразование выявлено в результате </w:t>
      </w:r>
      <w:r w:rsidRPr="008E4D1E">
        <w:rPr>
          <w:rFonts w:ascii="Times New Roman" w:eastAsia="Times New Roman" w:hAnsi="Times New Roman" w:cs="Times New Roman"/>
          <w:sz w:val="28"/>
          <w:szCs w:val="20"/>
          <w:lang w:eastAsia="ru-RU"/>
        </w:rPr>
        <w:lastRenderedPageBreak/>
        <w:t>госпитализации с целью оперативного лечения по поводу неонкологического заболевания (доброкачественное новообразование, кишечная непроходимость и др.) отнесение к КСГ и оплата осуществляются в соответствии с классификационными критериями по коду медицинской услуги без учета кода диагноза злокачественного новообразования.</w:t>
      </w:r>
    </w:p>
    <w:p w14:paraId="57369A73"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3B29AE6D" w14:textId="454042F6" w:rsidR="002077E2" w:rsidRPr="008E4D1E" w:rsidRDefault="004D600F" w:rsidP="002077E2">
      <w:pPr>
        <w:pStyle w:val="2"/>
        <w:spacing w:before="0" w:line="240" w:lineRule="auto"/>
        <w:ind w:firstLine="709"/>
        <w:jc w:val="both"/>
        <w:rPr>
          <w:rFonts w:ascii="Times New Roman" w:eastAsia="Times New Roman" w:hAnsi="Times New Roman" w:cs="Times New Roman"/>
          <w:color w:val="auto"/>
          <w:sz w:val="28"/>
          <w:szCs w:val="24"/>
          <w:lang w:eastAsia="ru-RU"/>
        </w:rPr>
      </w:pPr>
      <w:r w:rsidRPr="008E4D1E">
        <w:rPr>
          <w:rFonts w:ascii="Times New Roman" w:eastAsia="Calibri" w:hAnsi="Times New Roman" w:cs="Times New Roman"/>
          <w:color w:val="auto"/>
          <w:sz w:val="28"/>
          <w:szCs w:val="28"/>
        </w:rPr>
        <w:t>6</w:t>
      </w:r>
      <w:r w:rsidR="000E2AF4" w:rsidRPr="008E4D1E">
        <w:rPr>
          <w:rFonts w:ascii="Times New Roman" w:eastAsia="Calibri" w:hAnsi="Times New Roman" w:cs="Times New Roman"/>
          <w:color w:val="auto"/>
          <w:sz w:val="28"/>
          <w:szCs w:val="28"/>
        </w:rPr>
        <w:t>.</w:t>
      </w:r>
      <w:r w:rsidR="002077E2" w:rsidRPr="008E4D1E">
        <w:rPr>
          <w:rFonts w:ascii="Times New Roman" w:eastAsia="Calibri" w:hAnsi="Times New Roman" w:cs="Times New Roman"/>
          <w:color w:val="auto"/>
          <w:sz w:val="28"/>
          <w:szCs w:val="28"/>
        </w:rPr>
        <w:t>3</w:t>
      </w:r>
      <w:r w:rsidR="0084610E" w:rsidRPr="008E4D1E">
        <w:rPr>
          <w:rFonts w:ascii="Times New Roman" w:eastAsia="Calibri" w:hAnsi="Times New Roman" w:cs="Times New Roman"/>
          <w:color w:val="auto"/>
          <w:sz w:val="28"/>
          <w:szCs w:val="28"/>
        </w:rPr>
        <w:t>. </w:t>
      </w:r>
      <w:r w:rsidR="002077E2" w:rsidRPr="008E4D1E">
        <w:rPr>
          <w:rFonts w:ascii="Times New Roman" w:eastAsia="Times New Roman" w:hAnsi="Times New Roman" w:cs="Times New Roman"/>
          <w:color w:val="auto"/>
          <w:sz w:val="28"/>
          <w:szCs w:val="24"/>
          <w:lang w:eastAsia="ru-RU"/>
        </w:rPr>
        <w:t xml:space="preserve">Отнесение к КСГ случаев лучевой терапии </w:t>
      </w:r>
    </w:p>
    <w:p w14:paraId="64D01DCB" w14:textId="71B801CB"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Times New Roman" w:hAnsi="Times New Roman" w:cs="Times New Roman"/>
          <w:sz w:val="28"/>
          <w:szCs w:val="24"/>
          <w:lang w:eastAsia="ru-RU"/>
        </w:rPr>
        <w:t>Отнесение к соответствующей КСГ случаев лучевой терапии осуществляется на основании кода МКБ-10, кода медицинской услуги в соответствии с Номенклатурой, а также в ряде случаев – количества дней проведения лучевой терапии (числа фракций)</w:t>
      </w:r>
      <w:r w:rsidRPr="008E4D1E">
        <w:rPr>
          <w:rFonts w:ascii="Times New Roman" w:eastAsia="Calibri" w:hAnsi="Times New Roman" w:cs="Times New Roman"/>
          <w:sz w:val="28"/>
          <w:szCs w:val="28"/>
        </w:rPr>
        <w:t>.</w:t>
      </w:r>
    </w:p>
    <w:p w14:paraId="1F13E3CB" w14:textId="77777777" w:rsidR="0084610E" w:rsidRPr="008E4D1E" w:rsidRDefault="0084610E" w:rsidP="0084610E">
      <w:pPr>
        <w:widowControl w:val="0"/>
        <w:autoSpaceDE w:val="0"/>
        <w:autoSpaceDN w:val="0"/>
        <w:spacing w:after="0" w:line="240" w:lineRule="auto"/>
        <w:ind w:firstLine="567"/>
        <w:jc w:val="both"/>
        <w:rPr>
          <w:rFonts w:ascii="Times New Roman" w:eastAsia="Times New Roman" w:hAnsi="Times New Roman" w:cs="Times New Roman"/>
          <w:sz w:val="28"/>
          <w:szCs w:val="24"/>
          <w:lang w:eastAsia="ru-RU"/>
        </w:rPr>
      </w:pPr>
      <w:r w:rsidRPr="008E4D1E">
        <w:rPr>
          <w:rFonts w:ascii="Times New Roman" w:eastAsia="Times New Roman" w:hAnsi="Times New Roman" w:cs="Times New Roman"/>
          <w:sz w:val="28"/>
          <w:szCs w:val="24"/>
          <w:lang w:eastAsia="ru-RU"/>
        </w:rPr>
        <w:t>В случае отсутствия указания кода диапазона фракций в Расшифровке групп, отнесение случая к соответствующей КСГ осуществляется вне зависимости от числа фракций.</w:t>
      </w:r>
    </w:p>
    <w:p w14:paraId="59169D90"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p>
    <w:p w14:paraId="5926D21A" w14:textId="1461F2C0" w:rsidR="002077E2" w:rsidRPr="008E4D1E" w:rsidRDefault="004D600F" w:rsidP="002077E2">
      <w:pPr>
        <w:pStyle w:val="2"/>
        <w:spacing w:before="0" w:line="240" w:lineRule="auto"/>
        <w:ind w:firstLine="709"/>
        <w:jc w:val="both"/>
        <w:rPr>
          <w:rFonts w:ascii="Times New Roman" w:eastAsia="Times New Roman" w:hAnsi="Times New Roman" w:cs="Times New Roman"/>
          <w:color w:val="auto"/>
          <w:sz w:val="28"/>
          <w:szCs w:val="24"/>
          <w:lang w:eastAsia="ru-RU"/>
        </w:rPr>
      </w:pPr>
      <w:r w:rsidRPr="008E4D1E">
        <w:rPr>
          <w:rFonts w:ascii="Times New Roman" w:eastAsia="Calibri" w:hAnsi="Times New Roman" w:cs="Times New Roman"/>
          <w:color w:val="auto"/>
          <w:sz w:val="28"/>
          <w:szCs w:val="28"/>
        </w:rPr>
        <w:t>6</w:t>
      </w:r>
      <w:r w:rsidR="0084610E" w:rsidRPr="008E4D1E">
        <w:rPr>
          <w:rFonts w:ascii="Times New Roman" w:eastAsia="Calibri" w:hAnsi="Times New Roman" w:cs="Times New Roman"/>
          <w:color w:val="auto"/>
          <w:sz w:val="28"/>
          <w:szCs w:val="28"/>
        </w:rPr>
        <w:t>.</w:t>
      </w:r>
      <w:r w:rsidR="002077E2" w:rsidRPr="008E4D1E">
        <w:rPr>
          <w:rFonts w:ascii="Times New Roman" w:eastAsia="Calibri" w:hAnsi="Times New Roman" w:cs="Times New Roman"/>
          <w:color w:val="auto"/>
          <w:sz w:val="28"/>
          <w:szCs w:val="28"/>
        </w:rPr>
        <w:t>4</w:t>
      </w:r>
      <w:r w:rsidR="0084610E" w:rsidRPr="008E4D1E">
        <w:rPr>
          <w:rFonts w:ascii="Times New Roman" w:eastAsia="Calibri" w:hAnsi="Times New Roman" w:cs="Times New Roman"/>
          <w:color w:val="auto"/>
          <w:sz w:val="28"/>
          <w:szCs w:val="28"/>
        </w:rPr>
        <w:t>. </w:t>
      </w:r>
      <w:r w:rsidR="002077E2" w:rsidRPr="008E4D1E">
        <w:rPr>
          <w:rFonts w:ascii="Times New Roman" w:eastAsia="Times New Roman" w:hAnsi="Times New Roman" w:cs="Times New Roman"/>
          <w:color w:val="auto"/>
          <w:sz w:val="28"/>
          <w:szCs w:val="24"/>
          <w:lang w:eastAsia="ru-RU"/>
        </w:rPr>
        <w:t xml:space="preserve">Отнесение к КСГ случаев лучевой терапии </w:t>
      </w:r>
      <w:r w:rsidR="002077E2" w:rsidRPr="008E4D1E">
        <w:rPr>
          <w:rFonts w:ascii="Times New Roman" w:eastAsia="Calibri" w:hAnsi="Times New Roman" w:cs="Times New Roman"/>
          <w:color w:val="auto"/>
          <w:sz w:val="28"/>
          <w:szCs w:val="28"/>
        </w:rPr>
        <w:t>в сочетании с лекарственной терапией</w:t>
      </w:r>
    </w:p>
    <w:p w14:paraId="53A78DB4" w14:textId="08239C10"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Для оплаты случаев лучевой терапии в сочетании с лекарственной терапией и лекарственными препаратами предусмотрены соответствующие КСГ. Отнесение к группам осуществляется по коду МКБ-10, коду медицинской услуги в соответствии с Номенклатурой с учетом количества дней проведения лучевой терапии (числа фракций) (при наличии), а также кода МНН лекарственных препаратов.</w:t>
      </w:r>
    </w:p>
    <w:p w14:paraId="5DF41DE9"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В случае отсутствия указания кода диапазона фракций в Расшифровке групп, отнесение случая к соответствующей КСГ осуществляется вне зависимости от числа фракций.</w:t>
      </w:r>
    </w:p>
    <w:p w14:paraId="792C6695"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DB5302F" w14:textId="1D32A3AE" w:rsidR="002077E2" w:rsidRPr="008E4D1E" w:rsidRDefault="004D600F" w:rsidP="002077E2">
      <w:pPr>
        <w:pStyle w:val="2"/>
        <w:spacing w:before="0" w:line="240" w:lineRule="auto"/>
        <w:ind w:firstLine="709"/>
        <w:jc w:val="both"/>
        <w:rPr>
          <w:rFonts w:ascii="Times New Roman" w:eastAsia="Times New Roman" w:hAnsi="Times New Roman" w:cs="Times New Roman"/>
          <w:color w:val="auto"/>
          <w:sz w:val="28"/>
          <w:szCs w:val="20"/>
          <w:lang w:eastAsia="ru-RU"/>
        </w:rPr>
      </w:pPr>
      <w:r w:rsidRPr="008E4D1E">
        <w:rPr>
          <w:rFonts w:ascii="Times New Roman" w:eastAsia="Times New Roman" w:hAnsi="Times New Roman" w:cs="Times New Roman"/>
          <w:color w:val="auto"/>
          <w:sz w:val="28"/>
          <w:szCs w:val="28"/>
          <w:lang w:eastAsia="ru-RU"/>
        </w:rPr>
        <w:t>6</w:t>
      </w:r>
      <w:r w:rsidR="002077E2" w:rsidRPr="008E4D1E">
        <w:rPr>
          <w:rFonts w:ascii="Times New Roman" w:eastAsia="Times New Roman" w:hAnsi="Times New Roman" w:cs="Times New Roman"/>
          <w:color w:val="auto"/>
          <w:sz w:val="28"/>
          <w:szCs w:val="28"/>
          <w:lang w:eastAsia="ru-RU"/>
        </w:rPr>
        <w:t>.5</w:t>
      </w:r>
      <w:r w:rsidR="0084610E" w:rsidRPr="008E4D1E">
        <w:rPr>
          <w:rFonts w:ascii="Times New Roman" w:eastAsia="Times New Roman" w:hAnsi="Times New Roman" w:cs="Times New Roman"/>
          <w:color w:val="auto"/>
          <w:sz w:val="28"/>
          <w:szCs w:val="28"/>
          <w:lang w:eastAsia="ru-RU"/>
        </w:rPr>
        <w:t>. </w:t>
      </w:r>
      <w:r w:rsidR="002077E2" w:rsidRPr="008E4D1E">
        <w:rPr>
          <w:rFonts w:ascii="Times New Roman" w:eastAsia="Times New Roman" w:hAnsi="Times New Roman" w:cs="Times New Roman"/>
          <w:color w:val="auto"/>
          <w:sz w:val="28"/>
          <w:szCs w:val="28"/>
          <w:lang w:eastAsia="ru-RU"/>
        </w:rPr>
        <w:t xml:space="preserve">Формирование </w:t>
      </w:r>
      <w:r w:rsidR="002077E2" w:rsidRPr="008E4D1E">
        <w:rPr>
          <w:rFonts w:ascii="Times New Roman" w:eastAsia="Times New Roman" w:hAnsi="Times New Roman" w:cs="Times New Roman"/>
          <w:color w:val="auto"/>
          <w:sz w:val="28"/>
          <w:szCs w:val="20"/>
          <w:lang w:eastAsia="ru-RU"/>
        </w:rPr>
        <w:t xml:space="preserve">КСГ для случаев лекарственной терапии взрослых </w:t>
      </w:r>
    </w:p>
    <w:p w14:paraId="37685465" w14:textId="51A372A2" w:rsidR="0084610E" w:rsidRPr="008E4D1E" w:rsidRDefault="004D600F"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8"/>
          <w:lang w:eastAsia="ru-RU"/>
        </w:rPr>
        <w:t>6</w:t>
      </w:r>
      <w:r w:rsidR="00ED5B46" w:rsidRPr="008E4D1E">
        <w:rPr>
          <w:rFonts w:ascii="Times New Roman" w:eastAsia="Times New Roman" w:hAnsi="Times New Roman" w:cs="Times New Roman"/>
          <w:sz w:val="28"/>
          <w:szCs w:val="28"/>
          <w:lang w:eastAsia="ru-RU"/>
        </w:rPr>
        <w:t xml:space="preserve">.5.1. </w:t>
      </w:r>
      <w:r w:rsidR="0084610E" w:rsidRPr="008E4D1E">
        <w:rPr>
          <w:rFonts w:ascii="Times New Roman" w:eastAsia="Times New Roman" w:hAnsi="Times New Roman" w:cs="Times New Roman"/>
          <w:sz w:val="28"/>
          <w:szCs w:val="28"/>
          <w:lang w:eastAsia="ru-RU"/>
        </w:rPr>
        <w:t xml:space="preserve">Формирование </w:t>
      </w:r>
      <w:r w:rsidR="0084610E" w:rsidRPr="008E4D1E">
        <w:rPr>
          <w:rFonts w:ascii="Times New Roman" w:eastAsia="Times New Roman" w:hAnsi="Times New Roman" w:cs="Times New Roman"/>
          <w:sz w:val="28"/>
          <w:szCs w:val="20"/>
          <w:lang w:eastAsia="ru-RU"/>
        </w:rPr>
        <w:t>КСГ для случаев лекарственной терапии взрослых со злокачественными новообразованиями (кроме лимфоидной и кроветворной тканей), осуществляется на основе комбинации соответствующего кода терапевтического диагноза класса «С» (С00-С80, С97, D00-D09) и кода схемы лекарственной терапии (sh0001 – sh9003).</w:t>
      </w:r>
    </w:p>
    <w:p w14:paraId="387A80AE"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За законченный случай принимается госпитализация для осуществления одному больному определенного числа дней введения лекарственных препаратов, указанному в Расшифровке групп КСГ к Методическим рекомендациям в столбце «Количество дней введения в тарифе» листа «Схемы лекарственной терапии».</w:t>
      </w:r>
    </w:p>
    <w:p w14:paraId="4EA772D2"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Количество дней введения не равно числу введений, так как в один день больной может получать несколько лекарственных препаратов. Также количество дней введения не равно длительности госпитализации.</w:t>
      </w:r>
    </w:p>
    <w:p w14:paraId="08ECB371"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xml:space="preserve">Оплата случая в рамках КСГ рассчитана исходя из определенного количества дней введения. При этом количество дней госпитализации может превышать количество дней введения с учетом периода наблюдения пациента до и после введения лекарственных препаратов. В случае включения в тариф 1 дня введения лекарственных препаратов из нескольких дней, составляющих цикл, предполагается, что между госпитализациями с целью введения лекарственных </w:t>
      </w:r>
      <w:r w:rsidRPr="008E4D1E">
        <w:rPr>
          <w:rFonts w:ascii="Times New Roman" w:eastAsia="Times New Roman" w:hAnsi="Times New Roman" w:cs="Times New Roman"/>
          <w:sz w:val="28"/>
          <w:szCs w:val="20"/>
          <w:lang w:eastAsia="ru-RU"/>
        </w:rPr>
        <w:lastRenderedPageBreak/>
        <w:t xml:space="preserve">препаратов (в том числе в рамках одного цикла) пациенту не показано пребывание в условиях круглосуточного и дневного стационара. </w:t>
      </w:r>
    </w:p>
    <w:p w14:paraId="7BAC9EA9"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В случае применения многокомпонентной схемы, в которой в первое введение вводится несколько препаратов, а в последующие введения вводится один препарат, стоимость КСГ рассчитана по принципу усреднения затрат и распределена равномерно между введениями в рамках цикла. В указанных случаях для всех введений должен использоваться одинаковый код схемы.</w:t>
      </w:r>
    </w:p>
    <w:p w14:paraId="284FA478" w14:textId="77777777" w:rsidR="0084610E" w:rsidRPr="008E4D1E" w:rsidRDefault="0084610E" w:rsidP="0084610E">
      <w:pPr>
        <w:widowControl w:val="0"/>
        <w:autoSpaceDE w:val="0"/>
        <w:autoSpaceDN w:val="0"/>
        <w:spacing w:after="0" w:line="240" w:lineRule="auto"/>
        <w:ind w:firstLine="567"/>
        <w:jc w:val="both"/>
        <w:rPr>
          <w:rFonts w:ascii="Times New Roman" w:eastAsia="Times New Roman" w:hAnsi="Times New Roman" w:cs="Times New Roman"/>
          <w:sz w:val="28"/>
          <w:szCs w:val="24"/>
          <w:lang w:eastAsia="ru-RU"/>
        </w:rPr>
      </w:pPr>
      <w:r w:rsidRPr="008E4D1E">
        <w:rPr>
          <w:rFonts w:ascii="Times New Roman" w:eastAsia="Times New Roman" w:hAnsi="Times New Roman" w:cs="Times New Roman"/>
          <w:sz w:val="28"/>
          <w:szCs w:val="24"/>
          <w:lang w:eastAsia="ru-RU"/>
        </w:rPr>
        <w:t>Отнесение случаев лекарственного лечения с применением схем, не включенных в справочник в качестве классификационного критерия, производится по коду sh9003.</w:t>
      </w:r>
    </w:p>
    <w:p w14:paraId="126558CD" w14:textId="233A55A0" w:rsidR="0084610E" w:rsidRPr="008E4D1E" w:rsidRDefault="0084610E" w:rsidP="0084610E">
      <w:pPr>
        <w:widowControl w:val="0"/>
        <w:autoSpaceDE w:val="0"/>
        <w:autoSpaceDN w:val="0"/>
        <w:spacing w:after="0" w:line="240" w:lineRule="auto"/>
        <w:ind w:firstLine="567"/>
        <w:jc w:val="both"/>
        <w:rPr>
          <w:rFonts w:ascii="Times New Roman" w:eastAsia="Times New Roman" w:hAnsi="Times New Roman" w:cs="Times New Roman"/>
          <w:sz w:val="28"/>
          <w:szCs w:val="24"/>
          <w:lang w:eastAsia="ru-RU"/>
        </w:rPr>
      </w:pPr>
      <w:r w:rsidRPr="008E4D1E">
        <w:rPr>
          <w:rFonts w:ascii="Times New Roman" w:eastAsia="Times New Roman" w:hAnsi="Times New Roman" w:cs="Times New Roman"/>
          <w:sz w:val="28"/>
          <w:szCs w:val="24"/>
          <w:lang w:eastAsia="ru-RU"/>
        </w:rPr>
        <w:t>В случаях применения sh9003 обязательно проведение экспертизы качества медицинской помощи.</w:t>
      </w:r>
    </w:p>
    <w:p w14:paraId="0FF3A4B5" w14:textId="4BA19638" w:rsidR="00ED5B46" w:rsidRPr="008E4D1E" w:rsidRDefault="00ED5B46" w:rsidP="0084610E">
      <w:pPr>
        <w:widowControl w:val="0"/>
        <w:autoSpaceDE w:val="0"/>
        <w:autoSpaceDN w:val="0"/>
        <w:spacing w:after="0" w:line="240" w:lineRule="auto"/>
        <w:ind w:firstLine="567"/>
        <w:jc w:val="both"/>
        <w:rPr>
          <w:rFonts w:ascii="Times New Roman" w:eastAsia="Times New Roman" w:hAnsi="Times New Roman" w:cs="Times New Roman"/>
          <w:sz w:val="28"/>
          <w:szCs w:val="24"/>
          <w:lang w:eastAsia="ru-RU"/>
        </w:rPr>
      </w:pPr>
    </w:p>
    <w:p w14:paraId="6091FDF2" w14:textId="240447EA" w:rsidR="00ED5B46" w:rsidRPr="008E4D1E" w:rsidRDefault="004D600F" w:rsidP="00ED5B4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8E4D1E">
        <w:rPr>
          <w:rFonts w:ascii="Times New Roman" w:eastAsia="Times New Roman" w:hAnsi="Times New Roman" w:cs="Times New Roman"/>
          <w:sz w:val="28"/>
          <w:szCs w:val="28"/>
          <w:lang w:eastAsia="ru-RU"/>
        </w:rPr>
        <w:t>6</w:t>
      </w:r>
      <w:r w:rsidR="00ED5B46" w:rsidRPr="008E4D1E">
        <w:rPr>
          <w:rFonts w:ascii="Times New Roman" w:eastAsia="Times New Roman" w:hAnsi="Times New Roman" w:cs="Times New Roman"/>
          <w:sz w:val="28"/>
          <w:szCs w:val="28"/>
          <w:lang w:eastAsia="ru-RU"/>
        </w:rPr>
        <w:t>.5.2. Порядок определения полноты выполнения схем лекарственной терапии (кроме лимфоидной и кроветворной тканей) у взрослых.</w:t>
      </w:r>
    </w:p>
    <w:p w14:paraId="6D365A1F" w14:textId="5BBC4438" w:rsidR="00ED5B46" w:rsidRPr="008E4D1E" w:rsidRDefault="00ED5B46" w:rsidP="00ED5B4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8E4D1E">
        <w:rPr>
          <w:rFonts w:ascii="Times New Roman" w:eastAsia="Times New Roman" w:hAnsi="Times New Roman" w:cs="Times New Roman"/>
          <w:sz w:val="28"/>
          <w:szCs w:val="28"/>
          <w:lang w:eastAsia="ru-RU"/>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592C3C90" w14:textId="77777777" w:rsidR="00ED5B46" w:rsidRPr="008E4D1E" w:rsidRDefault="00ED5B46" w:rsidP="00ED5B46">
      <w:pPr>
        <w:widowControl w:val="0"/>
        <w:autoSpaceDE w:val="0"/>
        <w:autoSpaceDN w:val="0"/>
        <w:spacing w:after="0" w:line="240" w:lineRule="auto"/>
        <w:ind w:firstLine="567"/>
        <w:jc w:val="both"/>
        <w:rPr>
          <w:rFonts w:ascii="Times New Roman" w:eastAsia="Times New Roman" w:hAnsi="Times New Roman" w:cs="Times New Roman"/>
          <w:strike/>
          <w:sz w:val="28"/>
          <w:szCs w:val="24"/>
          <w:lang w:eastAsia="ru-RU"/>
        </w:rPr>
      </w:pPr>
      <w:r w:rsidRPr="008E4D1E">
        <w:rPr>
          <w:rFonts w:ascii="Times New Roman" w:eastAsia="Times New Roman" w:hAnsi="Times New Roman" w:cs="Times New Roman"/>
          <w:sz w:val="28"/>
          <w:szCs w:val="24"/>
          <w:lang w:eastAsia="ru-RU"/>
        </w:rPr>
        <w:t>Если наименование лекарственных препаратов, способ введения (в случае указания в схеме) или скорость введения (в случае указания в схеме) не соответствуют описанию ни одной схеме лекарственной терапии, представленной в Группировщике, для оплаты однозначно выбирается схема лекарственной терапии sh9003 «Прочие схемы лекарственной терапии», а случай считается законченным и оплачивается в полном объеме, если он не является прерванным по основаниям,</w:t>
      </w:r>
      <w:r w:rsidRPr="008E4D1E">
        <w:rPr>
          <w:rFonts w:ascii="Times New Roman" w:eastAsia="Calibri" w:hAnsi="Times New Roman" w:cs="Times New Roman"/>
          <w:sz w:val="28"/>
        </w:rPr>
        <w:t xml:space="preserve"> изложенным </w:t>
      </w:r>
      <w:hyperlink w:anchor="_1.1._К_прерванным" w:history="1">
        <w:r w:rsidRPr="008E4D1E">
          <w:rPr>
            <w:rStyle w:val="af5"/>
            <w:rFonts w:ascii="Times New Roman" w:eastAsia="Calibri" w:hAnsi="Times New Roman" w:cs="Times New Roman"/>
            <w:color w:val="auto"/>
            <w:sz w:val="28"/>
            <w:u w:val="none"/>
          </w:rPr>
          <w:t>в подпунктах 1-6 пункта 1.1</w:t>
        </w:r>
      </w:hyperlink>
      <w:r w:rsidRPr="008E4D1E">
        <w:rPr>
          <w:rFonts w:ascii="Times New Roman" w:eastAsia="Calibri" w:hAnsi="Times New Roman" w:cs="Times New Roman"/>
          <w:sz w:val="28"/>
        </w:rPr>
        <w:t xml:space="preserve"> настоящего приложения.</w:t>
      </w:r>
      <w:r w:rsidRPr="008E4D1E">
        <w:rPr>
          <w:rFonts w:ascii="Times New Roman" w:eastAsia="Times New Roman" w:hAnsi="Times New Roman" w:cs="Times New Roman"/>
          <w:sz w:val="28"/>
          <w:szCs w:val="24"/>
          <w:lang w:eastAsia="ru-RU"/>
        </w:rPr>
        <w:t xml:space="preserve"> </w:t>
      </w:r>
    </w:p>
    <w:p w14:paraId="111C5055" w14:textId="77777777" w:rsidR="00ED5B46" w:rsidRPr="008E4D1E" w:rsidRDefault="00ED5B46" w:rsidP="00ED5B46">
      <w:pPr>
        <w:widowControl w:val="0"/>
        <w:autoSpaceDE w:val="0"/>
        <w:autoSpaceDN w:val="0"/>
        <w:spacing w:after="0" w:line="240" w:lineRule="auto"/>
        <w:ind w:firstLine="567"/>
        <w:jc w:val="both"/>
        <w:rPr>
          <w:rFonts w:ascii="Times New Roman" w:eastAsia="Calibri" w:hAnsi="Times New Roman" w:cs="Times New Roman"/>
          <w:sz w:val="28"/>
        </w:rPr>
      </w:pPr>
      <w:r w:rsidRPr="008E4D1E">
        <w:rPr>
          <w:rFonts w:ascii="Times New Roman" w:eastAsia="Calibri" w:hAnsi="Times New Roman" w:cs="Times New Roman"/>
          <w:sz w:val="28"/>
        </w:rPr>
        <w:t xml:space="preserve">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«Группировщиках»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w:t>
      </w:r>
      <w:hyperlink w:anchor="_1.1._К_прерванным" w:history="1">
        <w:r w:rsidRPr="008E4D1E">
          <w:rPr>
            <w:rStyle w:val="af5"/>
            <w:rFonts w:ascii="Times New Roman" w:eastAsia="Calibri" w:hAnsi="Times New Roman" w:cs="Times New Roman"/>
            <w:color w:val="auto"/>
            <w:sz w:val="28"/>
            <w:u w:val="none"/>
          </w:rPr>
          <w:t>пунктом 1.1</w:t>
        </w:r>
      </w:hyperlink>
      <w:r w:rsidRPr="008E4D1E">
        <w:rPr>
          <w:rFonts w:ascii="Times New Roman" w:eastAsia="Calibri" w:hAnsi="Times New Roman" w:cs="Times New Roman"/>
          <w:sz w:val="28"/>
        </w:rPr>
        <w:t xml:space="preserve"> настоящего приложения):</w:t>
      </w:r>
    </w:p>
    <w:p w14:paraId="06429590" w14:textId="77777777" w:rsidR="00ED5B46" w:rsidRPr="008E4D1E" w:rsidRDefault="00ED5B46" w:rsidP="00ED5B46">
      <w:pPr>
        <w:widowControl w:val="0"/>
        <w:autoSpaceDE w:val="0"/>
        <w:autoSpaceDN w:val="0"/>
        <w:spacing w:after="0" w:line="240" w:lineRule="auto"/>
        <w:ind w:firstLine="567"/>
        <w:jc w:val="both"/>
        <w:rPr>
          <w:rFonts w:ascii="Times New Roman" w:eastAsia="Calibri" w:hAnsi="Times New Roman" w:cs="Times New Roman"/>
          <w:sz w:val="28"/>
        </w:rPr>
      </w:pPr>
      <w:r w:rsidRPr="008E4D1E">
        <w:rPr>
          <w:rFonts w:ascii="Times New Roman" w:eastAsia="Calibri" w:hAnsi="Times New Roman" w:cs="Times New Roman"/>
          <w:sz w:val="28"/>
        </w:rPr>
        <w:t>- 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43707022" w14:textId="77777777" w:rsidR="00ED5B46" w:rsidRPr="008E4D1E" w:rsidRDefault="00ED5B46" w:rsidP="00ED5B46">
      <w:pPr>
        <w:widowControl w:val="0"/>
        <w:autoSpaceDE w:val="0"/>
        <w:autoSpaceDN w:val="0"/>
        <w:spacing w:after="0" w:line="240" w:lineRule="auto"/>
        <w:ind w:firstLine="567"/>
        <w:jc w:val="both"/>
        <w:rPr>
          <w:rFonts w:ascii="Times New Roman" w:eastAsia="Calibri" w:hAnsi="Times New Roman" w:cs="Times New Roman"/>
          <w:sz w:val="28"/>
        </w:rPr>
      </w:pPr>
      <w:r w:rsidRPr="008E4D1E">
        <w:rPr>
          <w:rFonts w:ascii="Times New Roman" w:eastAsia="Calibri" w:hAnsi="Times New Roman" w:cs="Times New Roman"/>
          <w:sz w:val="28"/>
        </w:rPr>
        <w:t xml:space="preserve">- 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4B8A9261" w14:textId="77777777" w:rsidR="00ED5B46" w:rsidRPr="008E4D1E" w:rsidRDefault="00ED5B46" w:rsidP="00ED5B46">
      <w:pPr>
        <w:widowControl w:val="0"/>
        <w:autoSpaceDE w:val="0"/>
        <w:autoSpaceDN w:val="0"/>
        <w:spacing w:after="0" w:line="240" w:lineRule="auto"/>
        <w:ind w:firstLine="567"/>
        <w:jc w:val="both"/>
        <w:rPr>
          <w:rFonts w:ascii="Times New Roman" w:eastAsia="Calibri" w:hAnsi="Times New Roman" w:cs="Times New Roman"/>
          <w:sz w:val="28"/>
        </w:rPr>
      </w:pPr>
      <w:r w:rsidRPr="008E4D1E">
        <w:rPr>
          <w:rFonts w:ascii="Times New Roman" w:eastAsia="Calibri" w:hAnsi="Times New Roman" w:cs="Times New Roman"/>
          <w:sz w:val="28"/>
        </w:rPr>
        <w:t xml:space="preserve">Для остальных случаев (в том числе случаев проведения лекарственной </w:t>
      </w:r>
      <w:r w:rsidRPr="008E4D1E">
        <w:rPr>
          <w:rFonts w:ascii="Times New Roman" w:eastAsia="Calibri" w:hAnsi="Times New Roman" w:cs="Times New Roman"/>
          <w:sz w:val="28"/>
        </w:rPr>
        <w:lastRenderedPageBreak/>
        <w:t xml:space="preserve">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w:t>
      </w:r>
      <w:hyperlink w:anchor="_1.1._К_прерванным" w:history="1">
        <w:r w:rsidRPr="008E4D1E">
          <w:rPr>
            <w:rStyle w:val="af5"/>
            <w:rFonts w:ascii="Times New Roman" w:eastAsia="Calibri" w:hAnsi="Times New Roman" w:cs="Times New Roman"/>
            <w:color w:val="auto"/>
            <w:sz w:val="28"/>
            <w:u w:val="none"/>
          </w:rPr>
          <w:t>в подпунктах 1 - 6 пункта 1.1</w:t>
        </w:r>
      </w:hyperlink>
      <w:r w:rsidRPr="008E4D1E">
        <w:rPr>
          <w:rFonts w:ascii="Times New Roman" w:eastAsia="Calibri" w:hAnsi="Times New Roman" w:cs="Times New Roman"/>
          <w:sz w:val="28"/>
        </w:rPr>
        <w:t xml:space="preserve"> настоящего приложения.</w:t>
      </w:r>
    </w:p>
    <w:p w14:paraId="1E1E7EC3" w14:textId="77777777" w:rsidR="00ED5B46" w:rsidRPr="008E4D1E" w:rsidRDefault="00ED5B46" w:rsidP="00ED5B46">
      <w:pPr>
        <w:widowControl w:val="0"/>
        <w:autoSpaceDE w:val="0"/>
        <w:autoSpaceDN w:val="0"/>
        <w:spacing w:after="0" w:line="240" w:lineRule="auto"/>
        <w:ind w:firstLine="567"/>
        <w:jc w:val="both"/>
        <w:rPr>
          <w:rFonts w:ascii="Times New Roman" w:eastAsia="Calibri" w:hAnsi="Times New Roman" w:cs="Times New Roman"/>
          <w:sz w:val="28"/>
        </w:rPr>
      </w:pPr>
      <w:r w:rsidRPr="008E4D1E">
        <w:rPr>
          <w:rFonts w:ascii="Times New Roman" w:eastAsia="Calibri" w:hAnsi="Times New Roman" w:cs="Times New Roman"/>
          <w:sz w:val="28"/>
        </w:rPr>
        <w:t xml:space="preserve">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w:t>
      </w:r>
      <w:hyperlink w:anchor="_1.1._К_прерванным" w:history="1">
        <w:r w:rsidRPr="008E4D1E">
          <w:rPr>
            <w:rStyle w:val="af5"/>
            <w:rFonts w:ascii="Times New Roman" w:eastAsia="Calibri" w:hAnsi="Times New Roman" w:cs="Times New Roman"/>
            <w:color w:val="auto"/>
            <w:sz w:val="28"/>
            <w:u w:val="none"/>
          </w:rPr>
          <w:t>пунктом 1.1</w:t>
        </w:r>
      </w:hyperlink>
      <w:r w:rsidRPr="008E4D1E">
        <w:rPr>
          <w:rFonts w:ascii="Times New Roman" w:eastAsia="Calibri" w:hAnsi="Times New Roman" w:cs="Times New Roman"/>
          <w:sz w:val="28"/>
        </w:rPr>
        <w:t xml:space="preserve"> настоящего приложения) при проведении лечения в полном соответствии с одной из схем лекарственной терапии, указанных в «Группировщике».</w:t>
      </w:r>
    </w:p>
    <w:p w14:paraId="12F1CB6B" w14:textId="77777777" w:rsidR="00ED5B46" w:rsidRPr="008E4D1E" w:rsidRDefault="00ED5B46" w:rsidP="004D600F">
      <w:pPr>
        <w:widowControl w:val="0"/>
        <w:autoSpaceDE w:val="0"/>
        <w:autoSpaceDN w:val="0"/>
        <w:spacing w:after="0" w:line="240" w:lineRule="auto"/>
        <w:ind w:firstLine="567"/>
        <w:jc w:val="both"/>
        <w:rPr>
          <w:rFonts w:ascii="Times New Roman" w:eastAsia="Calibri" w:hAnsi="Times New Roman" w:cs="Times New Roman"/>
          <w:sz w:val="28"/>
        </w:rPr>
      </w:pPr>
      <w:r w:rsidRPr="008E4D1E">
        <w:rPr>
          <w:rFonts w:ascii="Times New Roman" w:eastAsia="Calibri" w:hAnsi="Times New Roman" w:cs="Times New Roman"/>
          <w:sz w:val="28"/>
        </w:rPr>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110CB8BD" w14:textId="77777777" w:rsidR="00ED5B46" w:rsidRPr="008E4D1E" w:rsidRDefault="00ED5B46" w:rsidP="004D600F">
      <w:pPr>
        <w:widowControl w:val="0"/>
        <w:autoSpaceDE w:val="0"/>
        <w:autoSpaceDN w:val="0"/>
        <w:spacing w:after="0" w:line="240" w:lineRule="auto"/>
        <w:ind w:firstLine="567"/>
        <w:jc w:val="both"/>
        <w:rPr>
          <w:rFonts w:ascii="Times New Roman" w:eastAsia="Times New Roman" w:hAnsi="Times New Roman" w:cs="Times New Roman"/>
          <w:sz w:val="28"/>
          <w:szCs w:val="24"/>
          <w:lang w:eastAsia="ru-RU"/>
        </w:rPr>
      </w:pPr>
    </w:p>
    <w:p w14:paraId="550C75B5" w14:textId="77777777" w:rsidR="0084610E" w:rsidRPr="008E4D1E" w:rsidRDefault="0084610E" w:rsidP="004D60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0AA771E2" w14:textId="60201856" w:rsidR="002077E2" w:rsidRPr="008E4D1E" w:rsidRDefault="004D600F" w:rsidP="004D600F">
      <w:pPr>
        <w:pStyle w:val="2"/>
        <w:spacing w:before="0" w:line="240" w:lineRule="auto"/>
        <w:ind w:firstLine="709"/>
        <w:jc w:val="both"/>
        <w:rPr>
          <w:rFonts w:ascii="Times New Roman" w:eastAsia="Times New Roman" w:hAnsi="Times New Roman" w:cs="Times New Roman"/>
          <w:color w:val="auto"/>
          <w:sz w:val="28"/>
          <w:szCs w:val="20"/>
          <w:lang w:eastAsia="ru-RU"/>
        </w:rPr>
      </w:pPr>
      <w:r w:rsidRPr="008E4D1E">
        <w:rPr>
          <w:rFonts w:ascii="Times New Roman" w:eastAsia="Times New Roman" w:hAnsi="Times New Roman" w:cs="Times New Roman"/>
          <w:color w:val="auto"/>
          <w:sz w:val="28"/>
          <w:szCs w:val="20"/>
          <w:lang w:eastAsia="ru-RU"/>
        </w:rPr>
        <w:t>6</w:t>
      </w:r>
      <w:r w:rsidR="002077E2" w:rsidRPr="008E4D1E">
        <w:rPr>
          <w:rFonts w:ascii="Times New Roman" w:eastAsia="Times New Roman" w:hAnsi="Times New Roman" w:cs="Times New Roman"/>
          <w:color w:val="auto"/>
          <w:sz w:val="28"/>
          <w:szCs w:val="20"/>
          <w:lang w:eastAsia="ru-RU"/>
        </w:rPr>
        <w:t>.6</w:t>
      </w:r>
      <w:r w:rsidR="0084610E" w:rsidRPr="008E4D1E">
        <w:rPr>
          <w:rFonts w:ascii="Times New Roman" w:eastAsia="Times New Roman" w:hAnsi="Times New Roman" w:cs="Times New Roman"/>
          <w:color w:val="auto"/>
          <w:sz w:val="28"/>
          <w:szCs w:val="20"/>
          <w:lang w:eastAsia="ru-RU"/>
        </w:rPr>
        <w:t>. </w:t>
      </w:r>
      <w:r w:rsidR="002077E2" w:rsidRPr="008E4D1E">
        <w:rPr>
          <w:rFonts w:ascii="Times New Roman" w:eastAsia="Times New Roman" w:hAnsi="Times New Roman" w:cs="Times New Roman"/>
          <w:color w:val="auto"/>
          <w:sz w:val="28"/>
          <w:szCs w:val="28"/>
          <w:lang w:eastAsia="ru-RU"/>
        </w:rPr>
        <w:t xml:space="preserve">Формирование </w:t>
      </w:r>
      <w:r w:rsidR="002077E2" w:rsidRPr="008E4D1E">
        <w:rPr>
          <w:rFonts w:ascii="Times New Roman" w:eastAsia="Times New Roman" w:hAnsi="Times New Roman" w:cs="Times New Roman"/>
          <w:color w:val="auto"/>
          <w:sz w:val="28"/>
          <w:szCs w:val="20"/>
          <w:lang w:eastAsia="ru-RU"/>
        </w:rPr>
        <w:t>КСГ для случаев лекарственной терапии детей</w:t>
      </w:r>
    </w:p>
    <w:p w14:paraId="136B3327" w14:textId="77777777" w:rsidR="00036F18" w:rsidRPr="008E4D1E" w:rsidRDefault="00036F18" w:rsidP="004D600F">
      <w:pPr>
        <w:spacing w:after="0" w:line="240" w:lineRule="auto"/>
        <w:rPr>
          <w:lang w:eastAsia="ru-RU"/>
        </w:rPr>
      </w:pPr>
    </w:p>
    <w:p w14:paraId="2914E80E" w14:textId="77777777" w:rsidR="002077E2" w:rsidRPr="008E4D1E" w:rsidRDefault="0084610E" w:rsidP="004D60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xml:space="preserve">Отнесение случаев к группам КСГ st08.001-st08.003, ds08.001-ds08.003, охватывающим случаи лекарственного лечения злокачественных новообразований у детей, производится на основе комбинации соответствующего кода терапевтического диагноза класса «С, </w:t>
      </w:r>
      <w:r w:rsidRPr="008E4D1E">
        <w:rPr>
          <w:rFonts w:ascii="Times New Roman" w:eastAsia="Times New Roman" w:hAnsi="Times New Roman" w:cs="Times New Roman"/>
          <w:sz w:val="28"/>
          <w:szCs w:val="20"/>
          <w:lang w:val="en-US" w:eastAsia="ru-RU"/>
        </w:rPr>
        <w:t>D</w:t>
      </w:r>
      <w:r w:rsidRPr="008E4D1E">
        <w:rPr>
          <w:rFonts w:ascii="Times New Roman" w:eastAsia="Times New Roman" w:hAnsi="Times New Roman" w:cs="Times New Roman"/>
          <w:sz w:val="28"/>
          <w:szCs w:val="20"/>
          <w:lang w:eastAsia="ru-RU"/>
        </w:rPr>
        <w:t>45-</w:t>
      </w:r>
      <w:r w:rsidRPr="008E4D1E">
        <w:rPr>
          <w:rFonts w:ascii="Times New Roman" w:eastAsia="Times New Roman" w:hAnsi="Times New Roman" w:cs="Times New Roman"/>
          <w:sz w:val="28"/>
          <w:szCs w:val="20"/>
          <w:lang w:val="en-US" w:eastAsia="ru-RU"/>
        </w:rPr>
        <w:t>D</w:t>
      </w:r>
      <w:r w:rsidRPr="008E4D1E">
        <w:rPr>
          <w:rFonts w:ascii="Times New Roman" w:eastAsia="Times New Roman" w:hAnsi="Times New Roman" w:cs="Times New Roman"/>
          <w:sz w:val="28"/>
          <w:szCs w:val="20"/>
          <w:lang w:eastAsia="ru-RU"/>
        </w:rPr>
        <w:t xml:space="preserve">47», кодов Номенклатуры и возраста - менее 18 лет. </w:t>
      </w:r>
    </w:p>
    <w:p w14:paraId="5A0C744C" w14:textId="0B03BA76" w:rsidR="0084610E" w:rsidRPr="008E4D1E" w:rsidRDefault="0084610E" w:rsidP="00036F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Отнесение к указанным КСГ осуществляется по коду Номенклатуры: A25.30.014 «Назначение лекарственных препаратов при онкологическом заболевании у детей».</w:t>
      </w:r>
    </w:p>
    <w:p w14:paraId="2AD675C1" w14:textId="77777777" w:rsidR="0084610E" w:rsidRPr="008E4D1E" w:rsidRDefault="0084610E" w:rsidP="00036F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33D4072B" w14:textId="4330A0CF" w:rsidR="00036F18" w:rsidRPr="008E4D1E" w:rsidRDefault="004D600F" w:rsidP="00ED5B46">
      <w:pPr>
        <w:pStyle w:val="2"/>
        <w:spacing w:before="0" w:line="240" w:lineRule="auto"/>
        <w:ind w:firstLine="709"/>
        <w:jc w:val="both"/>
        <w:rPr>
          <w:color w:val="auto"/>
          <w:lang w:eastAsia="ru-RU"/>
        </w:rPr>
      </w:pPr>
      <w:r w:rsidRPr="008E4D1E">
        <w:rPr>
          <w:rFonts w:ascii="Times New Roman" w:eastAsia="Times New Roman" w:hAnsi="Times New Roman" w:cs="Times New Roman"/>
          <w:color w:val="auto"/>
          <w:sz w:val="28"/>
          <w:szCs w:val="20"/>
          <w:lang w:eastAsia="ru-RU"/>
        </w:rPr>
        <w:t>6</w:t>
      </w:r>
      <w:r w:rsidR="0084610E" w:rsidRPr="008E4D1E">
        <w:rPr>
          <w:rFonts w:ascii="Times New Roman" w:eastAsia="Times New Roman" w:hAnsi="Times New Roman" w:cs="Times New Roman"/>
          <w:color w:val="auto"/>
          <w:sz w:val="28"/>
          <w:szCs w:val="20"/>
          <w:lang w:eastAsia="ru-RU"/>
        </w:rPr>
        <w:t>.</w:t>
      </w:r>
      <w:r w:rsidR="00055532" w:rsidRPr="008E4D1E">
        <w:rPr>
          <w:rFonts w:ascii="Times New Roman" w:eastAsia="Times New Roman" w:hAnsi="Times New Roman" w:cs="Times New Roman"/>
          <w:color w:val="auto"/>
          <w:sz w:val="28"/>
          <w:szCs w:val="20"/>
          <w:lang w:eastAsia="ru-RU"/>
        </w:rPr>
        <w:t>7</w:t>
      </w:r>
      <w:r w:rsidR="0084610E" w:rsidRPr="008E4D1E">
        <w:rPr>
          <w:rFonts w:ascii="Times New Roman" w:eastAsia="Times New Roman" w:hAnsi="Times New Roman" w:cs="Times New Roman"/>
          <w:color w:val="auto"/>
          <w:sz w:val="28"/>
          <w:szCs w:val="20"/>
          <w:lang w:eastAsia="ru-RU"/>
        </w:rPr>
        <w:t xml:space="preserve">. </w:t>
      </w:r>
      <w:r w:rsidR="00055532" w:rsidRPr="008E4D1E">
        <w:rPr>
          <w:rFonts w:ascii="Times New Roman" w:eastAsia="Times New Roman" w:hAnsi="Times New Roman" w:cs="Times New Roman"/>
          <w:color w:val="auto"/>
          <w:sz w:val="28"/>
          <w:szCs w:val="28"/>
          <w:lang w:eastAsia="ru-RU"/>
        </w:rPr>
        <w:t xml:space="preserve">Формирование </w:t>
      </w:r>
      <w:r w:rsidR="00055532" w:rsidRPr="008E4D1E">
        <w:rPr>
          <w:rFonts w:ascii="Times New Roman" w:eastAsia="Times New Roman" w:hAnsi="Times New Roman" w:cs="Times New Roman"/>
          <w:color w:val="auto"/>
          <w:sz w:val="28"/>
          <w:szCs w:val="20"/>
          <w:lang w:eastAsia="ru-RU"/>
        </w:rPr>
        <w:t>КСГ для случаев лекарственной терапии взрослых со злокачественными новообразованиями лимфоидной и кроветворной тканей</w:t>
      </w:r>
    </w:p>
    <w:p w14:paraId="00704768" w14:textId="6D56D81F" w:rsidR="0084610E" w:rsidRPr="008E4D1E" w:rsidRDefault="0084610E" w:rsidP="00036F18">
      <w:pPr>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Оплата случаев лекарственной терапии взрослых со злокачественными новообразованиями лимфоидной и кроветворной тканей (КСГ st19.090-st19.102 и ds19.063-ds19.078).</w:t>
      </w:r>
    </w:p>
    <w:p w14:paraId="6E700F89" w14:textId="77777777" w:rsidR="0084610E" w:rsidRPr="008E4D1E" w:rsidRDefault="0084610E" w:rsidP="00036F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Отнесение случаев к указанным КСГ осуществляется по сочетанию кода МКБ-10 (коды C81-C96, D45-D47), кода длительности госпитализации, а также при наличии, кода МНН или АТХ группы применяемых лекарственных препаратов.</w:t>
      </w:r>
    </w:p>
    <w:p w14:paraId="5C10E1CC" w14:textId="77777777" w:rsidR="0084610E" w:rsidRPr="008E4D1E" w:rsidRDefault="0084610E" w:rsidP="00036F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Длительность госпитализации распределена на 4 интервала: «1» - пребывание до 3 дней включительно, «2» - от 4 до 10 дней включительно, «3» - от 11 до 20 дней включительно, «4» - от 21 до 30 дней включительно.</w:t>
      </w:r>
    </w:p>
    <w:p w14:paraId="0EB32B33"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75312E76" w14:textId="77777777" w:rsidR="00303D9B"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lastRenderedPageBreak/>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w:t>
      </w:r>
    </w:p>
    <w:p w14:paraId="0A8D0013" w14:textId="466D9670"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14:paraId="5E488363"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0C708E60" w14:textId="2297B534" w:rsidR="00E73B6F" w:rsidRPr="008E4D1E" w:rsidRDefault="004D600F" w:rsidP="00ED5B46">
      <w:pPr>
        <w:pStyle w:val="2"/>
        <w:spacing w:before="0" w:line="240" w:lineRule="auto"/>
        <w:ind w:firstLine="709"/>
        <w:jc w:val="both"/>
        <w:rPr>
          <w:color w:val="auto"/>
          <w:lang w:eastAsia="ru-RU"/>
        </w:rPr>
      </w:pPr>
      <w:r w:rsidRPr="008E4D1E">
        <w:rPr>
          <w:rFonts w:ascii="Times New Roman" w:eastAsia="Times New Roman" w:hAnsi="Times New Roman" w:cs="Times New Roman"/>
          <w:color w:val="auto"/>
          <w:sz w:val="28"/>
          <w:szCs w:val="20"/>
          <w:lang w:eastAsia="ru-RU"/>
        </w:rPr>
        <w:t>6</w:t>
      </w:r>
      <w:r w:rsidR="0084610E" w:rsidRPr="008E4D1E">
        <w:rPr>
          <w:rFonts w:ascii="Times New Roman" w:eastAsia="Times New Roman" w:hAnsi="Times New Roman" w:cs="Times New Roman"/>
          <w:color w:val="auto"/>
          <w:sz w:val="28"/>
          <w:szCs w:val="20"/>
          <w:lang w:eastAsia="ru-RU"/>
        </w:rPr>
        <w:t>.</w:t>
      </w:r>
      <w:r w:rsidR="00303D9B" w:rsidRPr="008E4D1E">
        <w:rPr>
          <w:rFonts w:ascii="Times New Roman" w:eastAsia="Times New Roman" w:hAnsi="Times New Roman" w:cs="Times New Roman"/>
          <w:color w:val="auto"/>
          <w:sz w:val="28"/>
          <w:szCs w:val="20"/>
          <w:lang w:eastAsia="ru-RU"/>
        </w:rPr>
        <w:t>8</w:t>
      </w:r>
      <w:r w:rsidR="0084610E" w:rsidRPr="008E4D1E">
        <w:rPr>
          <w:rFonts w:ascii="Times New Roman" w:eastAsia="Times New Roman" w:hAnsi="Times New Roman" w:cs="Times New Roman"/>
          <w:color w:val="auto"/>
          <w:sz w:val="28"/>
          <w:szCs w:val="20"/>
          <w:lang w:eastAsia="ru-RU"/>
        </w:rPr>
        <w:t>. Лечение лучевых повреждений.</w:t>
      </w:r>
    </w:p>
    <w:p w14:paraId="5CCBBF27"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Оплата случаев лечения лучевых повреждений осуществляется по КСГ </w:t>
      </w:r>
      <w:r w:rsidRPr="008E4D1E">
        <w:rPr>
          <w:rFonts w:ascii="Times New Roman" w:eastAsia="Times New Roman" w:hAnsi="Times New Roman" w:cs="Times New Roman"/>
          <w:sz w:val="28"/>
          <w:szCs w:val="20"/>
          <w:lang w:val="en-US" w:eastAsia="ru-RU"/>
        </w:rPr>
        <w:t>st</w:t>
      </w:r>
      <w:r w:rsidRPr="008E4D1E">
        <w:rPr>
          <w:rFonts w:ascii="Times New Roman" w:eastAsia="Times New Roman" w:hAnsi="Times New Roman" w:cs="Times New Roman"/>
          <w:sz w:val="28"/>
          <w:szCs w:val="20"/>
          <w:lang w:eastAsia="ru-RU"/>
        </w:rPr>
        <w:t xml:space="preserve"> 19.103 и </w:t>
      </w:r>
      <w:r w:rsidRPr="008E4D1E">
        <w:rPr>
          <w:rFonts w:ascii="Times New Roman" w:eastAsia="Times New Roman" w:hAnsi="Times New Roman" w:cs="Times New Roman"/>
          <w:sz w:val="28"/>
          <w:szCs w:val="20"/>
          <w:lang w:val="en-US" w:eastAsia="ru-RU"/>
        </w:rPr>
        <w:t>ds</w:t>
      </w:r>
      <w:r w:rsidRPr="008E4D1E">
        <w:rPr>
          <w:rFonts w:ascii="Times New Roman" w:eastAsia="Times New Roman" w:hAnsi="Times New Roman" w:cs="Times New Roman"/>
          <w:sz w:val="28"/>
          <w:szCs w:val="20"/>
          <w:lang w:eastAsia="ru-RU"/>
        </w:rPr>
        <w:t xml:space="preserve">1 19.079 «Лучевые повреждения», а также </w:t>
      </w:r>
      <w:r w:rsidRPr="008E4D1E">
        <w:rPr>
          <w:rFonts w:ascii="Times New Roman" w:eastAsia="Times New Roman" w:hAnsi="Times New Roman" w:cs="Times New Roman"/>
          <w:sz w:val="28"/>
          <w:szCs w:val="20"/>
          <w:lang w:val="en-US" w:eastAsia="ru-RU"/>
        </w:rPr>
        <w:t>st</w:t>
      </w:r>
      <w:r w:rsidRPr="008E4D1E">
        <w:rPr>
          <w:rFonts w:ascii="Times New Roman" w:eastAsia="Times New Roman" w:hAnsi="Times New Roman" w:cs="Times New Roman"/>
          <w:sz w:val="28"/>
          <w:szCs w:val="20"/>
          <w:lang w:eastAsia="ru-RU"/>
        </w:rPr>
        <w:t> 19.104 «Эвисцерация малого таза при лучевых повреждениях». При этом, эвисцерация малого таза при лучевых повреждениях относится в том числе к хирургической онкологии.</w:t>
      </w:r>
    </w:p>
    <w:p w14:paraId="0F71292A"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xml:space="preserve">Формирование КСГ st 19.103 и ds 19.079 «Лучевые повреждения» осуществляется на основании сочетания кода МКБ-10, соответствующего лучевым повреждениям, дополнительного кода </w:t>
      </w:r>
      <w:r w:rsidRPr="008E4D1E">
        <w:rPr>
          <w:rFonts w:ascii="Times New Roman" w:eastAsia="Times New Roman" w:hAnsi="Times New Roman" w:cs="Times New Roman"/>
          <w:sz w:val="28"/>
          <w:szCs w:val="20"/>
          <w:lang w:val="en-US" w:eastAsia="ru-RU"/>
        </w:rPr>
        <w:t>C</w:t>
      </w:r>
      <w:r w:rsidRPr="008E4D1E">
        <w:rPr>
          <w:rFonts w:ascii="Times New Roman" w:eastAsia="Times New Roman" w:hAnsi="Times New Roman" w:cs="Times New Roman"/>
          <w:sz w:val="28"/>
          <w:szCs w:val="20"/>
          <w:lang w:eastAsia="ru-RU"/>
        </w:rPr>
        <w:t>, а также иного классификационного критерия «</w:t>
      </w:r>
      <w:r w:rsidRPr="008E4D1E">
        <w:rPr>
          <w:rFonts w:ascii="Times New Roman" w:eastAsia="Times New Roman" w:hAnsi="Times New Roman" w:cs="Times New Roman"/>
          <w:sz w:val="28"/>
          <w:szCs w:val="20"/>
          <w:lang w:val="en-US" w:eastAsia="ru-RU"/>
        </w:rPr>
        <w:t>olt</w:t>
      </w:r>
      <w:r w:rsidRPr="008E4D1E">
        <w:rPr>
          <w:rFonts w:ascii="Times New Roman" w:eastAsia="Times New Roman" w:hAnsi="Times New Roman" w:cs="Times New Roman"/>
          <w:sz w:val="28"/>
          <w:szCs w:val="20"/>
          <w:lang w:eastAsia="ru-RU"/>
        </w:rPr>
        <w:t>», отражающего состояние после перенесенной лучевой терапии.</w:t>
      </w:r>
    </w:p>
    <w:p w14:paraId="0344FC9D"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Формирование КСГ </w:t>
      </w:r>
      <w:r w:rsidRPr="008E4D1E">
        <w:rPr>
          <w:rFonts w:ascii="Times New Roman" w:eastAsia="Times New Roman" w:hAnsi="Times New Roman" w:cs="Times New Roman"/>
          <w:sz w:val="28"/>
          <w:szCs w:val="20"/>
          <w:lang w:val="en-US" w:eastAsia="ru-RU"/>
        </w:rPr>
        <w:t>st</w:t>
      </w:r>
      <w:r w:rsidRPr="008E4D1E">
        <w:rPr>
          <w:rFonts w:ascii="Times New Roman" w:eastAsia="Times New Roman" w:hAnsi="Times New Roman" w:cs="Times New Roman"/>
          <w:sz w:val="28"/>
          <w:szCs w:val="20"/>
          <w:lang w:eastAsia="ru-RU"/>
        </w:rPr>
        <w:t xml:space="preserve"> 19.104 «Эвисцерация малого таза при лучевых повреждениях» осуществляется на основании сочетания кода МКБ-10, соответствующего лучевым повреждениям, дополнительного кода </w:t>
      </w:r>
      <w:r w:rsidRPr="008E4D1E">
        <w:rPr>
          <w:rFonts w:ascii="Times New Roman" w:eastAsia="Times New Roman" w:hAnsi="Times New Roman" w:cs="Times New Roman"/>
          <w:sz w:val="28"/>
          <w:szCs w:val="20"/>
          <w:lang w:val="en-US" w:eastAsia="ru-RU"/>
        </w:rPr>
        <w:t>C</w:t>
      </w:r>
      <w:r w:rsidRPr="008E4D1E">
        <w:rPr>
          <w:rFonts w:ascii="Times New Roman" w:eastAsia="Times New Roman" w:hAnsi="Times New Roman" w:cs="Times New Roman"/>
          <w:sz w:val="28"/>
          <w:szCs w:val="20"/>
          <w:lang w:eastAsia="ru-RU"/>
        </w:rPr>
        <w:t>, иного классификационного критерия «</w:t>
      </w:r>
      <w:r w:rsidRPr="008E4D1E">
        <w:rPr>
          <w:rFonts w:ascii="Times New Roman" w:eastAsia="Times New Roman" w:hAnsi="Times New Roman" w:cs="Times New Roman"/>
          <w:sz w:val="28"/>
          <w:szCs w:val="20"/>
          <w:lang w:val="en-US" w:eastAsia="ru-RU"/>
        </w:rPr>
        <w:t>olt</w:t>
      </w:r>
      <w:r w:rsidRPr="008E4D1E">
        <w:rPr>
          <w:rFonts w:ascii="Times New Roman" w:eastAsia="Times New Roman" w:hAnsi="Times New Roman" w:cs="Times New Roman"/>
          <w:sz w:val="28"/>
          <w:szCs w:val="20"/>
          <w:lang w:eastAsia="ru-RU"/>
        </w:rPr>
        <w:t>», отражающего состояние после перенесенной лучевой терапии, а также следующих кодов Номенклатуры:</w:t>
      </w:r>
    </w:p>
    <w:p w14:paraId="089BCA09"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w:t>
      </w:r>
      <w:r w:rsidRPr="008E4D1E">
        <w:rPr>
          <w:rFonts w:ascii="Times New Roman" w:eastAsia="Times New Roman" w:hAnsi="Times New Roman" w:cs="Times New Roman"/>
          <w:sz w:val="28"/>
          <w:szCs w:val="20"/>
          <w:lang w:val="en-US" w:eastAsia="ru-RU"/>
        </w:rPr>
        <w:t>A</w:t>
      </w:r>
      <w:r w:rsidRPr="008E4D1E">
        <w:rPr>
          <w:rFonts w:ascii="Times New Roman" w:eastAsia="Times New Roman" w:hAnsi="Times New Roman" w:cs="Times New Roman"/>
          <w:sz w:val="28"/>
          <w:szCs w:val="20"/>
          <w:lang w:eastAsia="ru-RU"/>
        </w:rPr>
        <w:t>16.30.022 «Эвисцерация малого таза»;</w:t>
      </w:r>
    </w:p>
    <w:p w14:paraId="5BA27B2F"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w:t>
      </w:r>
      <w:r w:rsidRPr="008E4D1E">
        <w:rPr>
          <w:rFonts w:ascii="Times New Roman" w:eastAsia="Times New Roman" w:hAnsi="Times New Roman" w:cs="Times New Roman"/>
          <w:sz w:val="28"/>
          <w:szCs w:val="20"/>
          <w:lang w:val="en-US" w:eastAsia="ru-RU"/>
        </w:rPr>
        <w:t>A</w:t>
      </w:r>
      <w:r w:rsidRPr="008E4D1E">
        <w:rPr>
          <w:rFonts w:ascii="Times New Roman" w:eastAsia="Times New Roman" w:hAnsi="Times New Roman" w:cs="Times New Roman"/>
          <w:sz w:val="28"/>
          <w:szCs w:val="20"/>
          <w:lang w:eastAsia="ru-RU"/>
        </w:rPr>
        <w:t>16.30.022.001 «Эвисцерация малого таза с реконструктивно-пластическим компонентом».</w:t>
      </w:r>
    </w:p>
    <w:p w14:paraId="035CA897"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5DAB5889" w14:textId="478EE12A" w:rsidR="00E73B6F" w:rsidRPr="008E4D1E" w:rsidRDefault="004D600F" w:rsidP="00ED5B46">
      <w:pPr>
        <w:pStyle w:val="2"/>
        <w:spacing w:before="0" w:line="240" w:lineRule="auto"/>
        <w:ind w:firstLine="709"/>
        <w:jc w:val="both"/>
        <w:rPr>
          <w:color w:val="auto"/>
          <w:lang w:eastAsia="ru-RU"/>
        </w:rPr>
      </w:pPr>
      <w:r w:rsidRPr="008E4D1E">
        <w:rPr>
          <w:rFonts w:ascii="Times New Roman" w:eastAsia="Times New Roman" w:hAnsi="Times New Roman" w:cs="Times New Roman"/>
          <w:color w:val="auto"/>
          <w:sz w:val="28"/>
          <w:szCs w:val="20"/>
          <w:lang w:eastAsia="ru-RU"/>
        </w:rPr>
        <w:t>6</w:t>
      </w:r>
      <w:r w:rsidR="0084610E" w:rsidRPr="008E4D1E">
        <w:rPr>
          <w:rFonts w:ascii="Times New Roman" w:eastAsia="Times New Roman" w:hAnsi="Times New Roman" w:cs="Times New Roman"/>
          <w:color w:val="auto"/>
          <w:sz w:val="28"/>
          <w:szCs w:val="20"/>
          <w:lang w:eastAsia="ru-RU"/>
        </w:rPr>
        <w:t>.</w:t>
      </w:r>
      <w:r w:rsidR="00303D9B" w:rsidRPr="008E4D1E">
        <w:rPr>
          <w:rFonts w:ascii="Times New Roman" w:eastAsia="Times New Roman" w:hAnsi="Times New Roman" w:cs="Times New Roman"/>
          <w:color w:val="auto"/>
          <w:sz w:val="28"/>
          <w:szCs w:val="20"/>
          <w:lang w:eastAsia="ru-RU"/>
        </w:rPr>
        <w:t>9</w:t>
      </w:r>
      <w:r w:rsidR="0084610E" w:rsidRPr="008E4D1E">
        <w:rPr>
          <w:rFonts w:ascii="Times New Roman" w:eastAsia="Times New Roman" w:hAnsi="Times New Roman" w:cs="Times New Roman"/>
          <w:color w:val="auto"/>
          <w:sz w:val="28"/>
          <w:szCs w:val="20"/>
          <w:lang w:eastAsia="ru-RU"/>
        </w:rPr>
        <w:t>. Злокачественное новообразование без специального противоопухолевого лечения.</w:t>
      </w:r>
    </w:p>
    <w:p w14:paraId="166EBA3D" w14:textId="77777777" w:rsidR="0084610E" w:rsidRPr="008E4D1E" w:rsidRDefault="0084610E" w:rsidP="00303D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Отнесение к КСГ </w:t>
      </w:r>
      <w:r w:rsidRPr="008E4D1E">
        <w:rPr>
          <w:rFonts w:ascii="Times New Roman" w:eastAsia="Times New Roman" w:hAnsi="Times New Roman" w:cs="Times New Roman"/>
          <w:sz w:val="28"/>
          <w:szCs w:val="20"/>
          <w:lang w:val="en-US" w:eastAsia="ru-RU"/>
        </w:rPr>
        <w:t>st</w:t>
      </w:r>
      <w:r w:rsidRPr="008E4D1E">
        <w:rPr>
          <w:rFonts w:ascii="Times New Roman" w:eastAsia="Times New Roman" w:hAnsi="Times New Roman" w:cs="Times New Roman"/>
          <w:sz w:val="28"/>
          <w:szCs w:val="20"/>
          <w:lang w:eastAsia="ru-RU"/>
        </w:rPr>
        <w:t xml:space="preserve">36.012 и </w:t>
      </w:r>
      <w:r w:rsidRPr="008E4D1E">
        <w:rPr>
          <w:rFonts w:ascii="Times New Roman" w:eastAsia="Times New Roman" w:hAnsi="Times New Roman" w:cs="Times New Roman"/>
          <w:sz w:val="28"/>
          <w:szCs w:val="20"/>
          <w:lang w:val="en-US" w:eastAsia="ru-RU"/>
        </w:rPr>
        <w:t>ds</w:t>
      </w:r>
      <w:r w:rsidRPr="008E4D1E">
        <w:rPr>
          <w:rFonts w:ascii="Times New Roman" w:eastAsia="Times New Roman" w:hAnsi="Times New Roman" w:cs="Times New Roman"/>
          <w:sz w:val="28"/>
          <w:szCs w:val="20"/>
          <w:lang w:eastAsia="ru-RU"/>
        </w:rPr>
        <w:t>36.006 производится, если диагноз относится к классу С, при этом больному не оказывалось услуг, являющихся классификационным критерием (химиотерапии, лучевой терапии, хирургической операции). Данная группа может применяться в случае необходимости проведения поддерживающей терапии и симптоматического лечения.</w:t>
      </w:r>
    </w:p>
    <w:p w14:paraId="30EB7567"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При экспертизе качества медицинской помощи целесообразно обращать внимание на обоснованность подобных госпитализаций.</w:t>
      </w:r>
    </w:p>
    <w:p w14:paraId="5403AF95"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xml:space="preserve">В соответствии с Программой по указанным КСГ, а также по КСГ </w:t>
      </w:r>
      <w:r w:rsidRPr="008E4D1E">
        <w:rPr>
          <w:rFonts w:ascii="Times New Roman" w:eastAsia="Times New Roman" w:hAnsi="Times New Roman" w:cs="Times New Roman"/>
          <w:sz w:val="28"/>
          <w:szCs w:val="20"/>
          <w:lang w:val="en-US" w:eastAsia="ru-RU"/>
        </w:rPr>
        <w:t>st</w:t>
      </w:r>
      <w:r w:rsidRPr="008E4D1E">
        <w:rPr>
          <w:rFonts w:ascii="Times New Roman" w:eastAsia="Times New Roman" w:hAnsi="Times New Roman" w:cs="Times New Roman"/>
          <w:sz w:val="28"/>
          <w:szCs w:val="20"/>
          <w:lang w:eastAsia="ru-RU"/>
        </w:rPr>
        <w:t>19.090-</w:t>
      </w:r>
      <w:r w:rsidRPr="008E4D1E">
        <w:rPr>
          <w:rFonts w:ascii="Times New Roman" w:eastAsia="Times New Roman" w:hAnsi="Times New Roman" w:cs="Times New Roman"/>
          <w:sz w:val="28"/>
          <w:szCs w:val="20"/>
          <w:lang w:val="en-US" w:eastAsia="ru-RU"/>
        </w:rPr>
        <w:t>st</w:t>
      </w:r>
      <w:r w:rsidRPr="008E4D1E">
        <w:rPr>
          <w:rFonts w:ascii="Times New Roman" w:eastAsia="Times New Roman" w:hAnsi="Times New Roman" w:cs="Times New Roman"/>
          <w:sz w:val="28"/>
          <w:szCs w:val="20"/>
          <w:lang w:eastAsia="ru-RU"/>
        </w:rPr>
        <w:t xml:space="preserve">19.093 и </w:t>
      </w:r>
      <w:r w:rsidRPr="008E4D1E">
        <w:rPr>
          <w:rFonts w:ascii="Times New Roman" w:eastAsia="Times New Roman" w:hAnsi="Times New Roman" w:cs="Times New Roman"/>
          <w:sz w:val="28"/>
          <w:szCs w:val="20"/>
          <w:lang w:val="en-US" w:eastAsia="ru-RU"/>
        </w:rPr>
        <w:t>ds</w:t>
      </w:r>
      <w:r w:rsidRPr="008E4D1E">
        <w:rPr>
          <w:rFonts w:ascii="Times New Roman" w:eastAsia="Times New Roman" w:hAnsi="Times New Roman" w:cs="Times New Roman"/>
          <w:sz w:val="28"/>
          <w:szCs w:val="20"/>
          <w:lang w:eastAsia="ru-RU"/>
        </w:rPr>
        <w:t>19.063-</w:t>
      </w:r>
      <w:r w:rsidRPr="008E4D1E">
        <w:rPr>
          <w:rFonts w:ascii="Times New Roman" w:eastAsia="Times New Roman" w:hAnsi="Times New Roman" w:cs="Times New Roman"/>
          <w:sz w:val="28"/>
          <w:szCs w:val="20"/>
          <w:lang w:val="en-US" w:eastAsia="ru-RU"/>
        </w:rPr>
        <w:t>ds</w:t>
      </w:r>
      <w:r w:rsidRPr="008E4D1E">
        <w:rPr>
          <w:rFonts w:ascii="Times New Roman" w:eastAsia="Times New Roman" w:hAnsi="Times New Roman" w:cs="Times New Roman"/>
          <w:sz w:val="28"/>
          <w:szCs w:val="20"/>
          <w:lang w:eastAsia="ru-RU"/>
        </w:rPr>
        <w:t xml:space="preserve">19.066 «ЗНО лимфоидной и кроветворной тканей без специального противоопухолевого лечения» может осуществляться оплата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w:t>
      </w:r>
      <w:r w:rsidRPr="008E4D1E">
        <w:rPr>
          <w:rFonts w:ascii="Times New Roman" w:eastAsia="Times New Roman" w:hAnsi="Times New Roman" w:cs="Times New Roman"/>
          <w:sz w:val="28"/>
          <w:szCs w:val="20"/>
          <w:lang w:eastAsia="ru-RU"/>
        </w:rPr>
        <w:lastRenderedPageBreak/>
        <w:t xml:space="preserve">средств). </w:t>
      </w:r>
    </w:p>
    <w:p w14:paraId="2C73C5B1"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7073D39E" w14:textId="20D602CF" w:rsidR="0084610E" w:rsidRPr="008E4D1E" w:rsidRDefault="004D600F"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6</w:t>
      </w:r>
      <w:r w:rsidR="0084610E" w:rsidRPr="008E4D1E">
        <w:rPr>
          <w:rFonts w:ascii="Times New Roman" w:eastAsia="Times New Roman" w:hAnsi="Times New Roman" w:cs="Times New Roman"/>
          <w:sz w:val="28"/>
          <w:szCs w:val="20"/>
          <w:lang w:eastAsia="ru-RU"/>
        </w:rPr>
        <w:t>.</w:t>
      </w:r>
      <w:r w:rsidRPr="008E4D1E">
        <w:rPr>
          <w:rFonts w:ascii="Times New Roman" w:eastAsia="Times New Roman" w:hAnsi="Times New Roman" w:cs="Times New Roman"/>
          <w:sz w:val="28"/>
          <w:szCs w:val="20"/>
          <w:lang w:eastAsia="ru-RU"/>
        </w:rPr>
        <w:t>10</w:t>
      </w:r>
      <w:r w:rsidR="0084610E" w:rsidRPr="008E4D1E">
        <w:rPr>
          <w:rFonts w:ascii="Times New Roman" w:eastAsia="Times New Roman" w:hAnsi="Times New Roman" w:cs="Times New Roman"/>
          <w:sz w:val="28"/>
          <w:szCs w:val="20"/>
          <w:lang w:eastAsia="ru-RU"/>
        </w:rPr>
        <w:t>. Госпитализация в диагностических целях с постановкой/ подтверждением диагноза злокачественного новообразования.</w:t>
      </w:r>
    </w:p>
    <w:p w14:paraId="268A36B5"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Отнесение случая к КСГ </w:t>
      </w:r>
      <w:r w:rsidRPr="008E4D1E">
        <w:rPr>
          <w:rFonts w:ascii="Times New Roman" w:eastAsia="Times New Roman" w:hAnsi="Times New Roman" w:cs="Times New Roman"/>
          <w:sz w:val="28"/>
          <w:szCs w:val="20"/>
          <w:lang w:val="en-US" w:eastAsia="ru-RU"/>
        </w:rPr>
        <w:t>st</w:t>
      </w:r>
      <w:r w:rsidRPr="008E4D1E">
        <w:rPr>
          <w:rFonts w:ascii="Times New Roman" w:eastAsia="Times New Roman" w:hAnsi="Times New Roman" w:cs="Times New Roman"/>
          <w:sz w:val="28"/>
          <w:szCs w:val="20"/>
          <w:lang w:eastAsia="ru-RU"/>
        </w:rPr>
        <w:t>27.014 осуществляется с применением соответствующего кода номенклатуры из раздела «</w:t>
      </w:r>
      <w:r w:rsidRPr="008E4D1E">
        <w:rPr>
          <w:rFonts w:ascii="Times New Roman" w:eastAsia="Times New Roman" w:hAnsi="Times New Roman" w:cs="Times New Roman"/>
          <w:sz w:val="28"/>
          <w:szCs w:val="20"/>
          <w:lang w:val="en-US" w:eastAsia="ru-RU"/>
        </w:rPr>
        <w:t>B</w:t>
      </w:r>
      <w:r w:rsidRPr="008E4D1E">
        <w:rPr>
          <w:rFonts w:ascii="Times New Roman" w:eastAsia="Times New Roman" w:hAnsi="Times New Roman" w:cs="Times New Roman"/>
          <w:sz w:val="28"/>
          <w:szCs w:val="20"/>
          <w:lang w:eastAsia="ru-RU"/>
        </w:rPr>
        <w:t xml:space="preserve">». Данная группа предназначена в основном, как для оплаты случаев госпитализаций в отделения/медицинские организации неонкологического профиля, когда в ходе обследования выявлено злокачественное новообразование с последующим переводом (выпиской) больного для лечения в профильной организации, так и для оплаты случаев госпитализации в отделения онкологического профиля с диагностической целью, включая также необходимость проведения биопсии. </w:t>
      </w:r>
    </w:p>
    <w:p w14:paraId="1F617D38"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7259EBD6" w14:textId="5ED7BC46" w:rsidR="00E73B6F" w:rsidRPr="008E4D1E" w:rsidRDefault="004D600F"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6</w:t>
      </w:r>
      <w:r w:rsidR="0084610E" w:rsidRPr="008E4D1E">
        <w:rPr>
          <w:rFonts w:ascii="Times New Roman" w:eastAsia="Times New Roman" w:hAnsi="Times New Roman" w:cs="Times New Roman"/>
          <w:sz w:val="28"/>
          <w:szCs w:val="20"/>
          <w:lang w:eastAsia="ru-RU"/>
        </w:rPr>
        <w:t>.1</w:t>
      </w:r>
      <w:r w:rsidRPr="008E4D1E">
        <w:rPr>
          <w:rFonts w:ascii="Times New Roman" w:eastAsia="Times New Roman" w:hAnsi="Times New Roman" w:cs="Times New Roman"/>
          <w:sz w:val="28"/>
          <w:szCs w:val="20"/>
          <w:lang w:eastAsia="ru-RU"/>
        </w:rPr>
        <w:t>1</w:t>
      </w:r>
      <w:r w:rsidR="0084610E" w:rsidRPr="008E4D1E">
        <w:rPr>
          <w:rFonts w:ascii="Times New Roman" w:eastAsia="Times New Roman" w:hAnsi="Times New Roman" w:cs="Times New Roman"/>
          <w:sz w:val="28"/>
          <w:szCs w:val="20"/>
          <w:lang w:eastAsia="ru-RU"/>
        </w:rPr>
        <w:t>. Госпитализация в диагностических целях с проведением молекулярно-генетического и/или иммуногистохимического исследования или иммунофенотипирования.</w:t>
      </w:r>
    </w:p>
    <w:p w14:paraId="77F631B3"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 xml:space="preserve">Проведение диагностики злокачественных новообразований методами молекулярно-генетических и/или иммуногистохимических исследований, в том числе иммунофенотипирования при окогематологических заболеваниях в условиях дневного стационара оплачивается по отдельной КСГ. </w:t>
      </w:r>
    </w:p>
    <w:p w14:paraId="3ADDAA45"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Отнесение к КСГ </w:t>
      </w:r>
      <w:r w:rsidRPr="008E4D1E">
        <w:rPr>
          <w:rFonts w:ascii="Times New Roman" w:eastAsia="Times New Roman" w:hAnsi="Times New Roman" w:cs="Times New Roman"/>
          <w:sz w:val="28"/>
          <w:szCs w:val="20"/>
          <w:lang w:val="en-US" w:eastAsia="ru-RU"/>
        </w:rPr>
        <w:t>ds</w:t>
      </w:r>
      <w:r w:rsidRPr="008E4D1E">
        <w:rPr>
          <w:rFonts w:ascii="Times New Roman" w:eastAsia="Times New Roman" w:hAnsi="Times New Roman" w:cs="Times New Roman"/>
          <w:sz w:val="28"/>
          <w:szCs w:val="20"/>
          <w:lang w:eastAsia="ru-RU"/>
        </w:rPr>
        <w:t>19.033 осуществляется в соответствии с иным классификационным критерием «</w:t>
      </w:r>
      <w:r w:rsidRPr="008E4D1E">
        <w:rPr>
          <w:rFonts w:ascii="Times New Roman" w:eastAsia="Times New Roman" w:hAnsi="Times New Roman" w:cs="Times New Roman"/>
          <w:sz w:val="28"/>
          <w:szCs w:val="20"/>
          <w:lang w:val="en-US" w:eastAsia="ru-RU"/>
        </w:rPr>
        <w:t>mgi</w:t>
      </w:r>
      <w:r w:rsidRPr="008E4D1E">
        <w:rPr>
          <w:rFonts w:ascii="Times New Roman" w:eastAsia="Times New Roman" w:hAnsi="Times New Roman" w:cs="Times New Roman"/>
          <w:sz w:val="28"/>
          <w:szCs w:val="20"/>
          <w:lang w:eastAsia="ru-RU"/>
        </w:rPr>
        <w:t>» и «</w:t>
      </w:r>
      <w:r w:rsidRPr="008E4D1E">
        <w:rPr>
          <w:rFonts w:ascii="Times New Roman" w:eastAsia="Times New Roman" w:hAnsi="Times New Roman" w:cs="Times New Roman"/>
          <w:sz w:val="28"/>
          <w:szCs w:val="20"/>
          <w:lang w:val="en-US" w:eastAsia="ru-RU"/>
        </w:rPr>
        <w:t>ftg</w:t>
      </w:r>
      <w:r w:rsidRPr="008E4D1E">
        <w:rPr>
          <w:rFonts w:ascii="Times New Roman" w:eastAsia="Times New Roman" w:hAnsi="Times New Roman" w:cs="Times New Roman"/>
          <w:sz w:val="28"/>
          <w:szCs w:val="20"/>
          <w:lang w:eastAsia="ru-RU"/>
        </w:rPr>
        <w:t>», применяемым для кодирования случаев госпитализации с обязательным выполнением биопсии при подозрении на злокачественное новообразование и проведением диагностических молекулярно-генетических и/или иммуногистохимических исследований</w:t>
      </w:r>
      <w:r w:rsidRPr="008E4D1E">
        <w:rPr>
          <w:rFonts w:ascii="Times New Roman" w:eastAsia="Times New Roman" w:hAnsi="Times New Roman" w:cs="Times New Roman"/>
          <w:sz w:val="20"/>
          <w:szCs w:val="20"/>
          <w:lang w:eastAsia="ru-RU"/>
        </w:rPr>
        <w:t xml:space="preserve"> </w:t>
      </w:r>
      <w:r w:rsidRPr="008E4D1E">
        <w:rPr>
          <w:rFonts w:ascii="Times New Roman" w:eastAsia="Times New Roman" w:hAnsi="Times New Roman" w:cs="Times New Roman"/>
          <w:sz w:val="28"/>
          <w:szCs w:val="20"/>
          <w:lang w:eastAsia="ru-RU"/>
        </w:rPr>
        <w:t>или обязательное выполнение трепанобиопсии/или забора крови (другой биологической жидкости) с последующим проведением иммунофенотипирования методом проточной цитофлуориметрии.</w:t>
      </w:r>
    </w:p>
    <w:p w14:paraId="64D9F7D9"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В случае, если в условиях дневного стационара пациенту выполнена биопсия, являющаяся классификационным критерием КСГ с коэффициентом затратоемкости, превышающим коэффициент затратоемкости по КСГ </w:t>
      </w:r>
      <w:r w:rsidRPr="008E4D1E">
        <w:rPr>
          <w:rFonts w:ascii="Times New Roman" w:eastAsia="Times New Roman" w:hAnsi="Times New Roman" w:cs="Times New Roman"/>
          <w:sz w:val="28"/>
          <w:szCs w:val="20"/>
          <w:lang w:val="en-US" w:eastAsia="ru-RU"/>
        </w:rPr>
        <w:t>ds</w:t>
      </w:r>
      <w:r w:rsidRPr="008E4D1E">
        <w:rPr>
          <w:rFonts w:ascii="Times New Roman" w:eastAsia="Times New Roman" w:hAnsi="Times New Roman" w:cs="Times New Roman"/>
          <w:sz w:val="28"/>
          <w:szCs w:val="20"/>
          <w:lang w:eastAsia="ru-RU"/>
        </w:rPr>
        <w:t>19.033, оплата такой госпитализации осуществляется по КСГ с наибольшим коэффициентом затратоемкости.</w:t>
      </w:r>
    </w:p>
    <w:p w14:paraId="1906376C" w14:textId="77777777" w:rsidR="0084610E" w:rsidRPr="008E4D1E" w:rsidRDefault="0084610E" w:rsidP="0084610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0"/>
          <w:lang w:eastAsia="ru-RU"/>
        </w:rPr>
      </w:pPr>
    </w:p>
    <w:p w14:paraId="1E88D9D1" w14:textId="1B7D0CEF" w:rsidR="0084610E" w:rsidRPr="008E4D1E" w:rsidRDefault="004D600F" w:rsidP="0084610E">
      <w:pPr>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6</w:t>
      </w:r>
      <w:r w:rsidR="0084610E" w:rsidRPr="008E4D1E">
        <w:rPr>
          <w:rFonts w:ascii="Times New Roman" w:eastAsia="Times New Roman" w:hAnsi="Times New Roman" w:cs="Times New Roman"/>
          <w:sz w:val="28"/>
          <w:szCs w:val="20"/>
          <w:lang w:eastAsia="ru-RU"/>
        </w:rPr>
        <w:t>.1</w:t>
      </w:r>
      <w:r w:rsidRPr="008E4D1E">
        <w:rPr>
          <w:rFonts w:ascii="Times New Roman" w:eastAsia="Times New Roman" w:hAnsi="Times New Roman" w:cs="Times New Roman"/>
          <w:sz w:val="28"/>
          <w:szCs w:val="20"/>
          <w:lang w:eastAsia="ru-RU"/>
        </w:rPr>
        <w:t>2</w:t>
      </w:r>
      <w:r w:rsidR="0084610E" w:rsidRPr="008E4D1E">
        <w:rPr>
          <w:rFonts w:ascii="Times New Roman" w:eastAsia="Times New Roman" w:hAnsi="Times New Roman" w:cs="Times New Roman"/>
          <w:sz w:val="28"/>
          <w:szCs w:val="20"/>
          <w:lang w:eastAsia="ru-RU"/>
        </w:rPr>
        <w:t>. КСГ st19.037 «Фебрильная нейтропения, агранулоцитоз вследствие проведения лекарственной терапии злокачественных новообразований».</w:t>
      </w:r>
    </w:p>
    <w:p w14:paraId="101A377F" w14:textId="77777777" w:rsidR="00E73B6F" w:rsidRPr="008E4D1E" w:rsidRDefault="00E73B6F" w:rsidP="0084610E">
      <w:pPr>
        <w:spacing w:after="0" w:line="240" w:lineRule="auto"/>
        <w:ind w:firstLine="709"/>
        <w:jc w:val="both"/>
        <w:rPr>
          <w:rFonts w:ascii="Times New Roman" w:eastAsia="Times New Roman" w:hAnsi="Times New Roman" w:cs="Times New Roman"/>
          <w:sz w:val="28"/>
          <w:szCs w:val="20"/>
          <w:lang w:eastAsia="ru-RU"/>
        </w:rPr>
      </w:pPr>
    </w:p>
    <w:p w14:paraId="0318E785" w14:textId="77777777" w:rsidR="0084610E" w:rsidRPr="008E4D1E" w:rsidRDefault="0084610E" w:rsidP="0084610E">
      <w:pPr>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Данная КСГ применяется в случаях, когда фебрильная нейтропения, агранулоцитоз являются основным поводом для госпитализации после перенесенного специализированного противоопухолевого лечения. В случаях, когда фебрильная нейтропения, агранулоцитоз развивается у больного в ходе госпитализации с целью проведения специализированного противоопухолевого лечения, оплата производится по КСГ с наибольшим размером оплаты.</w:t>
      </w:r>
    </w:p>
    <w:p w14:paraId="6D767C75" w14:textId="77777777" w:rsidR="0084610E" w:rsidRPr="008E4D1E" w:rsidRDefault="0084610E" w:rsidP="0084610E">
      <w:pPr>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Отнесение случаев лечения к КСГ st19.037 осуществляется по сочетанию двух кодов МКБ-10 (</w:t>
      </w:r>
      <w:r w:rsidRPr="008E4D1E">
        <w:rPr>
          <w:rFonts w:ascii="Times New Roman" w:eastAsia="Calibri" w:hAnsi="Times New Roman" w:cs="Times New Roman"/>
          <w:sz w:val="28"/>
        </w:rPr>
        <w:t>Код МКБ-10 из перечня С.,</w:t>
      </w:r>
      <w:r w:rsidRPr="008E4D1E">
        <w:rPr>
          <w:rFonts w:ascii="Times New Roman" w:eastAsia="Calibri" w:hAnsi="Times New Roman" w:cs="Times New Roman"/>
        </w:rPr>
        <w:t xml:space="preserve"> </w:t>
      </w:r>
      <w:r w:rsidRPr="008E4D1E">
        <w:rPr>
          <w:rFonts w:ascii="Times New Roman" w:eastAsia="Calibri" w:hAnsi="Times New Roman" w:cs="Times New Roman"/>
          <w:sz w:val="28"/>
        </w:rPr>
        <w:t>D00-D09, D45-D47 и код МКБ-10 D70 Агранулоцитоз</w:t>
      </w:r>
      <w:r w:rsidRPr="008E4D1E">
        <w:rPr>
          <w:rFonts w:ascii="Times New Roman" w:eastAsia="Times New Roman" w:hAnsi="Times New Roman" w:cs="Times New Roman"/>
          <w:sz w:val="28"/>
          <w:szCs w:val="20"/>
          <w:lang w:eastAsia="ru-RU"/>
        </w:rPr>
        <w:t xml:space="preserve">). Учитывая, что кодирование фебрильной нейтропении, агранулоцитоза по КСГ st19.037 осуществляется в случаях госпитализации по </w:t>
      </w:r>
      <w:r w:rsidRPr="008E4D1E">
        <w:rPr>
          <w:rFonts w:ascii="Times New Roman" w:eastAsia="Times New Roman" w:hAnsi="Times New Roman" w:cs="Times New Roman"/>
          <w:sz w:val="28"/>
          <w:szCs w:val="20"/>
          <w:lang w:eastAsia="ru-RU"/>
        </w:rPr>
        <w:lastRenderedPageBreak/>
        <w:t xml:space="preserve">поводу осложнений специализированного противоопухолевого лечения, в столбце «Основной диагноз» необходимо указать диагноз, соответствующий злокачественному заболеванию, а код D70 необходимо указать в столбце «Диагноз осложнения». </w:t>
      </w:r>
    </w:p>
    <w:p w14:paraId="7591759C" w14:textId="77777777" w:rsidR="0084610E" w:rsidRPr="008E4D1E" w:rsidRDefault="0084610E" w:rsidP="0084610E">
      <w:pPr>
        <w:spacing w:after="0" w:line="240" w:lineRule="auto"/>
        <w:ind w:firstLine="709"/>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В случае если код D70 указан в столбце «Основной диагноз», случай лечения будет отнесен к другой КСГ, не связанной с лечением злокачественного новообразования.</w:t>
      </w:r>
    </w:p>
    <w:p w14:paraId="6859E22C" w14:textId="77777777" w:rsidR="0084610E" w:rsidRPr="008E4D1E" w:rsidRDefault="0084610E" w:rsidP="0084610E">
      <w:pPr>
        <w:widowControl w:val="0"/>
        <w:autoSpaceDE w:val="0"/>
        <w:autoSpaceDN w:val="0"/>
        <w:spacing w:after="0" w:line="240" w:lineRule="auto"/>
        <w:ind w:firstLine="567"/>
        <w:jc w:val="both"/>
        <w:rPr>
          <w:rFonts w:ascii="Times New Roman" w:eastAsia="Times New Roman" w:hAnsi="Times New Roman" w:cs="Times New Roman"/>
          <w:sz w:val="28"/>
          <w:szCs w:val="20"/>
          <w:lang w:eastAsia="ru-RU"/>
        </w:rPr>
      </w:pPr>
    </w:p>
    <w:p w14:paraId="06A72A98" w14:textId="77205E95" w:rsidR="00E73B6F" w:rsidRPr="008E4D1E" w:rsidRDefault="004D600F" w:rsidP="0084610E">
      <w:pPr>
        <w:widowControl w:val="0"/>
        <w:autoSpaceDE w:val="0"/>
        <w:autoSpaceDN w:val="0"/>
        <w:spacing w:after="0" w:line="240" w:lineRule="auto"/>
        <w:ind w:firstLine="567"/>
        <w:jc w:val="both"/>
        <w:rPr>
          <w:rFonts w:ascii="Times New Roman" w:eastAsia="Times New Roman" w:hAnsi="Times New Roman" w:cs="Times New Roman"/>
          <w:sz w:val="28"/>
          <w:szCs w:val="24"/>
          <w:lang w:eastAsia="ru-RU"/>
        </w:rPr>
      </w:pPr>
      <w:r w:rsidRPr="008E4D1E">
        <w:rPr>
          <w:rFonts w:ascii="Times New Roman" w:eastAsia="Times New Roman" w:hAnsi="Times New Roman" w:cs="Times New Roman"/>
          <w:sz w:val="28"/>
          <w:szCs w:val="20"/>
          <w:lang w:eastAsia="ru-RU"/>
        </w:rPr>
        <w:t>6</w:t>
      </w:r>
      <w:r w:rsidR="00964D7D" w:rsidRPr="008E4D1E">
        <w:rPr>
          <w:rFonts w:ascii="Times New Roman" w:eastAsia="Times New Roman" w:hAnsi="Times New Roman" w:cs="Times New Roman"/>
          <w:sz w:val="28"/>
          <w:szCs w:val="20"/>
          <w:lang w:eastAsia="ru-RU"/>
        </w:rPr>
        <w:t>.</w:t>
      </w:r>
      <w:r w:rsidR="0084610E" w:rsidRPr="008E4D1E">
        <w:rPr>
          <w:rFonts w:ascii="Times New Roman" w:eastAsia="Times New Roman" w:hAnsi="Times New Roman" w:cs="Times New Roman"/>
          <w:sz w:val="28"/>
          <w:szCs w:val="20"/>
          <w:lang w:eastAsia="ru-RU"/>
        </w:rPr>
        <w:t>1</w:t>
      </w:r>
      <w:r w:rsidRPr="008E4D1E">
        <w:rPr>
          <w:rFonts w:ascii="Times New Roman" w:eastAsia="Times New Roman" w:hAnsi="Times New Roman" w:cs="Times New Roman"/>
          <w:sz w:val="28"/>
          <w:szCs w:val="20"/>
          <w:lang w:eastAsia="ru-RU"/>
        </w:rPr>
        <w:t>3</w:t>
      </w:r>
      <w:r w:rsidR="0084610E" w:rsidRPr="008E4D1E">
        <w:rPr>
          <w:rFonts w:ascii="Times New Roman" w:eastAsia="Times New Roman" w:hAnsi="Times New Roman" w:cs="Times New Roman"/>
          <w:sz w:val="28"/>
          <w:szCs w:val="20"/>
          <w:lang w:eastAsia="ru-RU"/>
        </w:rPr>
        <w:t xml:space="preserve">. </w:t>
      </w:r>
      <w:r w:rsidR="0084610E" w:rsidRPr="008E4D1E">
        <w:rPr>
          <w:rFonts w:ascii="Times New Roman" w:eastAsia="Times New Roman" w:hAnsi="Times New Roman" w:cs="Times New Roman"/>
          <w:bCs/>
          <w:sz w:val="28"/>
          <w:szCs w:val="24"/>
          <w:lang w:eastAsia="ru-RU"/>
        </w:rPr>
        <w:t>КСГ st19.122 «Поздний пострансплантационный период после пересадки костного мозга»</w:t>
      </w:r>
    </w:p>
    <w:p w14:paraId="3F65CD2F" w14:textId="77777777" w:rsidR="0084610E" w:rsidRPr="008E4D1E" w:rsidRDefault="0084610E" w:rsidP="0084610E">
      <w:pPr>
        <w:widowControl w:val="0"/>
        <w:autoSpaceDE w:val="0"/>
        <w:autoSpaceDN w:val="0"/>
        <w:spacing w:after="0" w:line="240" w:lineRule="auto"/>
        <w:ind w:firstLine="567"/>
        <w:jc w:val="both"/>
        <w:rPr>
          <w:rFonts w:ascii="Times New Roman" w:eastAsia="Times New Roman" w:hAnsi="Times New Roman" w:cs="Times New Roman"/>
          <w:sz w:val="28"/>
          <w:szCs w:val="24"/>
          <w:lang w:eastAsia="ru-RU"/>
        </w:rPr>
      </w:pPr>
      <w:r w:rsidRPr="008E4D1E">
        <w:rPr>
          <w:rFonts w:ascii="Times New Roman" w:eastAsia="Times New Roman" w:hAnsi="Times New Roman" w:cs="Times New Roman"/>
          <w:sz w:val="28"/>
          <w:szCs w:val="24"/>
          <w:lang w:eastAsia="ru-RU"/>
        </w:rPr>
        <w:t>Отнесение к КСГ st19.122 осуществляется по коду иного классификационного критерия «</w:t>
      </w:r>
      <w:r w:rsidRPr="008E4D1E">
        <w:rPr>
          <w:rFonts w:ascii="Times New Roman" w:eastAsia="Times New Roman" w:hAnsi="Times New Roman" w:cs="Times New Roman"/>
          <w:sz w:val="28"/>
          <w:szCs w:val="24"/>
          <w:lang w:val="en-US" w:eastAsia="ru-RU"/>
        </w:rPr>
        <w:t>rbpt</w:t>
      </w:r>
      <w:r w:rsidRPr="008E4D1E">
        <w:rPr>
          <w:rFonts w:ascii="Times New Roman" w:eastAsia="Times New Roman" w:hAnsi="Times New Roman" w:cs="Times New Roman"/>
          <w:sz w:val="28"/>
          <w:szCs w:val="24"/>
          <w:lang w:eastAsia="ru-RU"/>
        </w:rPr>
        <w:t>», соответствующего посттрансплантационному периоду для пациентов, перенесших трансплантацию гемопоэтических стволовых клеток крови и костного мозга (от 30 до 100 дней).</w:t>
      </w:r>
    </w:p>
    <w:p w14:paraId="3F7D4FAD" w14:textId="77777777" w:rsidR="0084610E" w:rsidRPr="008E4D1E" w:rsidRDefault="0084610E" w:rsidP="0084610E">
      <w:pPr>
        <w:spacing w:after="0" w:line="240" w:lineRule="auto"/>
        <w:jc w:val="both"/>
        <w:rPr>
          <w:rFonts w:ascii="Times New Roman" w:eastAsia="Calibri" w:hAnsi="Times New Roman" w:cs="Times New Roman"/>
          <w:sz w:val="28"/>
          <w:szCs w:val="28"/>
        </w:rPr>
      </w:pPr>
    </w:p>
    <w:p w14:paraId="45668440" w14:textId="3A01CE17" w:rsidR="0084610E" w:rsidRPr="008E4D1E" w:rsidRDefault="004D600F" w:rsidP="0084610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6</w:t>
      </w:r>
      <w:r w:rsidR="0084610E" w:rsidRPr="008E4D1E">
        <w:rPr>
          <w:rFonts w:ascii="Times New Roman" w:eastAsia="Times New Roman" w:hAnsi="Times New Roman" w:cs="Times New Roman"/>
          <w:sz w:val="28"/>
          <w:szCs w:val="20"/>
          <w:lang w:eastAsia="ru-RU"/>
        </w:rPr>
        <w:t>.1</w:t>
      </w:r>
      <w:r w:rsidRPr="008E4D1E">
        <w:rPr>
          <w:rFonts w:ascii="Times New Roman" w:eastAsia="Times New Roman" w:hAnsi="Times New Roman" w:cs="Times New Roman"/>
          <w:sz w:val="28"/>
          <w:szCs w:val="20"/>
          <w:lang w:eastAsia="ru-RU"/>
        </w:rPr>
        <w:t>4</w:t>
      </w:r>
      <w:r w:rsidR="0084610E" w:rsidRPr="008E4D1E">
        <w:rPr>
          <w:rFonts w:ascii="Times New Roman" w:eastAsia="Times New Roman" w:hAnsi="Times New Roman" w:cs="Times New Roman"/>
          <w:sz w:val="28"/>
          <w:szCs w:val="20"/>
          <w:lang w:eastAsia="ru-RU"/>
        </w:rPr>
        <w:t>. В целях повышения эффективности использования средств обязательного медицинского страхования на оказание медицинской помощи пациентам с онкологическими заболеваниями при назначении схем противоопухолевой лекарственной терапии с применением лекарственных препаратов, для лечения отдельных нозологий, необходимо обязательное проведение молекулярно-генетических исследований и (или) иммуногистохимических исследований  (с получением определенных результатов проведенных исследований до назначения схемы противоопухолевой лекарственной терапии).</w:t>
      </w:r>
    </w:p>
    <w:p w14:paraId="08EC7461" w14:textId="77777777" w:rsidR="0084610E" w:rsidRPr="008E4D1E" w:rsidRDefault="0084610E" w:rsidP="0084610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sidRPr="008E4D1E">
        <w:rPr>
          <w:rFonts w:ascii="Times New Roman" w:eastAsia="Times New Roman" w:hAnsi="Times New Roman" w:cs="Times New Roman"/>
          <w:sz w:val="28"/>
          <w:szCs w:val="20"/>
          <w:lang w:eastAsia="ru-RU"/>
        </w:rPr>
        <w:t>Перечень лекарственных препаратов для проведения противоопухолевой лекарственной терапии, при назначении которых необходимо обязательное проведение молекулярно-генетических исследований и (или) иммуногистохимических исследований:</w:t>
      </w:r>
    </w:p>
    <w:p w14:paraId="72395AA4" w14:textId="77777777" w:rsidR="0084610E" w:rsidRPr="008E4D1E" w:rsidRDefault="0084610E" w:rsidP="0084610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p>
    <w:p w14:paraId="1D5748A1" w14:textId="77777777" w:rsidR="0084610E" w:rsidRPr="008E4D1E" w:rsidRDefault="0084610E" w:rsidP="0084610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p>
    <w:tbl>
      <w:tblPr>
        <w:tblStyle w:val="af"/>
        <w:tblW w:w="0" w:type="auto"/>
        <w:tblLook w:val="04A0" w:firstRow="1" w:lastRow="0" w:firstColumn="1" w:lastColumn="0" w:noHBand="0" w:noVBand="1"/>
      </w:tblPr>
      <w:tblGrid>
        <w:gridCol w:w="515"/>
        <w:gridCol w:w="1996"/>
        <w:gridCol w:w="846"/>
        <w:gridCol w:w="2094"/>
        <w:gridCol w:w="4176"/>
      </w:tblGrid>
      <w:tr w:rsidR="00B10D95" w:rsidRPr="008E4D1E" w14:paraId="206E218E" w14:textId="77777777" w:rsidTr="00FD5C86">
        <w:trPr>
          <w:trHeight w:val="874"/>
        </w:trPr>
        <w:tc>
          <w:tcPr>
            <w:tcW w:w="520" w:type="dxa"/>
            <w:vAlign w:val="center"/>
            <w:hideMark/>
          </w:tcPr>
          <w:p w14:paraId="388A167D" w14:textId="77777777" w:rsidR="0084610E" w:rsidRPr="008E4D1E" w:rsidRDefault="0084610E" w:rsidP="0084610E">
            <w:pPr>
              <w:jc w:val="center"/>
              <w:rPr>
                <w:rFonts w:ascii="Times New Roman" w:eastAsia="Times New Roman" w:hAnsi="Times New Roman" w:cs="Times New Roman"/>
                <w:b/>
                <w:bCs/>
                <w:sz w:val="24"/>
                <w:szCs w:val="24"/>
                <w:lang w:eastAsia="ru-RU"/>
              </w:rPr>
            </w:pPr>
            <w:r w:rsidRPr="008E4D1E">
              <w:rPr>
                <w:rFonts w:ascii="Times New Roman" w:eastAsia="Times New Roman" w:hAnsi="Times New Roman" w:cs="Times New Roman"/>
                <w:b/>
                <w:bCs/>
                <w:sz w:val="24"/>
                <w:szCs w:val="24"/>
                <w:lang w:eastAsia="ru-RU"/>
              </w:rPr>
              <w:t>№</w:t>
            </w:r>
          </w:p>
        </w:tc>
        <w:tc>
          <w:tcPr>
            <w:tcW w:w="2027" w:type="dxa"/>
            <w:noWrap/>
            <w:vAlign w:val="center"/>
            <w:hideMark/>
          </w:tcPr>
          <w:p w14:paraId="248D969F" w14:textId="77777777" w:rsidR="0084610E" w:rsidRPr="008E4D1E" w:rsidRDefault="0084610E" w:rsidP="0084610E">
            <w:pPr>
              <w:jc w:val="center"/>
              <w:rPr>
                <w:rFonts w:ascii="Times New Roman" w:eastAsia="Times New Roman" w:hAnsi="Times New Roman" w:cs="Times New Roman"/>
                <w:b/>
                <w:bCs/>
                <w:sz w:val="24"/>
                <w:szCs w:val="24"/>
                <w:lang w:eastAsia="ru-RU"/>
              </w:rPr>
            </w:pPr>
            <w:r w:rsidRPr="008E4D1E">
              <w:rPr>
                <w:rFonts w:ascii="Times New Roman" w:eastAsia="Times New Roman" w:hAnsi="Times New Roman" w:cs="Times New Roman"/>
                <w:b/>
                <w:bCs/>
                <w:sz w:val="24"/>
                <w:szCs w:val="24"/>
                <w:lang w:eastAsia="ru-RU"/>
              </w:rPr>
              <w:t>Наименование МНН</w:t>
            </w:r>
          </w:p>
        </w:tc>
        <w:tc>
          <w:tcPr>
            <w:tcW w:w="1417" w:type="dxa"/>
            <w:vAlign w:val="center"/>
            <w:hideMark/>
          </w:tcPr>
          <w:p w14:paraId="66D82A1A" w14:textId="77777777" w:rsidR="0084610E" w:rsidRPr="008E4D1E" w:rsidRDefault="0084610E" w:rsidP="0084610E">
            <w:pPr>
              <w:jc w:val="center"/>
              <w:rPr>
                <w:rFonts w:ascii="Times New Roman" w:eastAsia="Times New Roman" w:hAnsi="Times New Roman" w:cs="Times New Roman"/>
                <w:b/>
                <w:bCs/>
                <w:sz w:val="24"/>
                <w:szCs w:val="24"/>
                <w:lang w:eastAsia="ru-RU"/>
              </w:rPr>
            </w:pPr>
            <w:r w:rsidRPr="008E4D1E">
              <w:rPr>
                <w:rFonts w:ascii="Times New Roman" w:eastAsia="Times New Roman" w:hAnsi="Times New Roman" w:cs="Times New Roman"/>
                <w:b/>
                <w:bCs/>
                <w:sz w:val="24"/>
                <w:szCs w:val="24"/>
                <w:lang w:eastAsia="ru-RU"/>
              </w:rPr>
              <w:t>Код МКБ-10</w:t>
            </w:r>
          </w:p>
        </w:tc>
        <w:tc>
          <w:tcPr>
            <w:tcW w:w="2127" w:type="dxa"/>
            <w:vAlign w:val="center"/>
            <w:hideMark/>
          </w:tcPr>
          <w:p w14:paraId="0DD40735" w14:textId="77777777" w:rsidR="0084610E" w:rsidRPr="008E4D1E" w:rsidRDefault="0084610E" w:rsidP="0084610E">
            <w:pPr>
              <w:jc w:val="center"/>
              <w:rPr>
                <w:rFonts w:ascii="Times New Roman" w:eastAsia="Times New Roman" w:hAnsi="Times New Roman" w:cs="Times New Roman"/>
                <w:b/>
                <w:bCs/>
                <w:sz w:val="24"/>
                <w:szCs w:val="24"/>
                <w:lang w:eastAsia="ru-RU"/>
              </w:rPr>
            </w:pPr>
            <w:r w:rsidRPr="008E4D1E">
              <w:rPr>
                <w:rFonts w:ascii="Times New Roman" w:eastAsia="Times New Roman" w:hAnsi="Times New Roman" w:cs="Times New Roman"/>
                <w:b/>
                <w:bCs/>
                <w:sz w:val="24"/>
                <w:szCs w:val="24"/>
                <w:lang w:eastAsia="ru-RU"/>
              </w:rPr>
              <w:t>Код маркёра</w:t>
            </w:r>
          </w:p>
        </w:tc>
        <w:tc>
          <w:tcPr>
            <w:tcW w:w="4245" w:type="dxa"/>
            <w:vAlign w:val="center"/>
            <w:hideMark/>
          </w:tcPr>
          <w:p w14:paraId="1A2534FA" w14:textId="77777777" w:rsidR="0084610E" w:rsidRPr="008E4D1E" w:rsidRDefault="0084610E" w:rsidP="0084610E">
            <w:pPr>
              <w:jc w:val="center"/>
              <w:rPr>
                <w:rFonts w:ascii="Times New Roman" w:eastAsia="Times New Roman" w:hAnsi="Times New Roman" w:cs="Times New Roman"/>
                <w:b/>
                <w:bCs/>
                <w:sz w:val="24"/>
                <w:szCs w:val="24"/>
                <w:lang w:eastAsia="ru-RU"/>
              </w:rPr>
            </w:pPr>
            <w:r w:rsidRPr="008E4D1E">
              <w:rPr>
                <w:rFonts w:ascii="Times New Roman" w:eastAsia="Times New Roman" w:hAnsi="Times New Roman" w:cs="Times New Roman"/>
                <w:b/>
                <w:bCs/>
                <w:sz w:val="24"/>
                <w:szCs w:val="24"/>
                <w:lang w:eastAsia="ru-RU"/>
              </w:rPr>
              <w:t>Результат исследования</w:t>
            </w:r>
          </w:p>
        </w:tc>
      </w:tr>
      <w:tr w:rsidR="00B10D95" w:rsidRPr="008E4D1E" w14:paraId="4F81155D" w14:textId="77777777" w:rsidTr="00FD5C86">
        <w:trPr>
          <w:trHeight w:val="300"/>
        </w:trPr>
        <w:tc>
          <w:tcPr>
            <w:tcW w:w="520" w:type="dxa"/>
            <w:noWrap/>
            <w:vAlign w:val="center"/>
            <w:hideMark/>
          </w:tcPr>
          <w:p w14:paraId="3C0A0A0C"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w:t>
            </w:r>
          </w:p>
        </w:tc>
        <w:tc>
          <w:tcPr>
            <w:tcW w:w="2027" w:type="dxa"/>
            <w:noWrap/>
            <w:vAlign w:val="center"/>
            <w:hideMark/>
          </w:tcPr>
          <w:p w14:paraId="6830307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Абемациклиб</w:t>
            </w:r>
          </w:p>
        </w:tc>
        <w:tc>
          <w:tcPr>
            <w:tcW w:w="1417" w:type="dxa"/>
            <w:vAlign w:val="center"/>
            <w:hideMark/>
          </w:tcPr>
          <w:p w14:paraId="1BBF6733"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C50</w:t>
            </w:r>
          </w:p>
        </w:tc>
        <w:tc>
          <w:tcPr>
            <w:tcW w:w="2127" w:type="dxa"/>
            <w:noWrap/>
            <w:vAlign w:val="center"/>
            <w:hideMark/>
          </w:tcPr>
          <w:p w14:paraId="18E6C494"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НЕR2</w:t>
            </w:r>
          </w:p>
        </w:tc>
        <w:tc>
          <w:tcPr>
            <w:tcW w:w="4245" w:type="dxa"/>
            <w:noWrap/>
            <w:vAlign w:val="center"/>
            <w:hideMark/>
          </w:tcPr>
          <w:p w14:paraId="68102C51"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Отсутствие гиперэкспрессии белка HER2</w:t>
            </w:r>
          </w:p>
        </w:tc>
      </w:tr>
      <w:tr w:rsidR="00B10D95" w:rsidRPr="008E4D1E" w14:paraId="35AC19CF" w14:textId="77777777" w:rsidTr="00FD5C86">
        <w:trPr>
          <w:trHeight w:val="300"/>
        </w:trPr>
        <w:tc>
          <w:tcPr>
            <w:tcW w:w="520" w:type="dxa"/>
            <w:noWrap/>
            <w:vAlign w:val="center"/>
            <w:hideMark/>
          </w:tcPr>
          <w:p w14:paraId="261D66E1"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2</w:t>
            </w:r>
          </w:p>
        </w:tc>
        <w:tc>
          <w:tcPr>
            <w:tcW w:w="2027" w:type="dxa"/>
            <w:noWrap/>
            <w:vAlign w:val="center"/>
            <w:hideMark/>
          </w:tcPr>
          <w:p w14:paraId="51009443"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Алектиниб</w:t>
            </w:r>
          </w:p>
        </w:tc>
        <w:tc>
          <w:tcPr>
            <w:tcW w:w="1417" w:type="dxa"/>
            <w:vAlign w:val="center"/>
            <w:hideMark/>
          </w:tcPr>
          <w:p w14:paraId="1E44B5F8"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C34</w:t>
            </w:r>
          </w:p>
        </w:tc>
        <w:tc>
          <w:tcPr>
            <w:tcW w:w="2127" w:type="dxa"/>
            <w:noWrap/>
            <w:vAlign w:val="center"/>
            <w:hideMark/>
          </w:tcPr>
          <w:p w14:paraId="4D05A69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ALK/ROS1</w:t>
            </w:r>
          </w:p>
        </w:tc>
        <w:tc>
          <w:tcPr>
            <w:tcW w:w="4245" w:type="dxa"/>
            <w:noWrap/>
            <w:vAlign w:val="center"/>
            <w:hideMark/>
          </w:tcPr>
          <w:p w14:paraId="6CD4AADF"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транслокации в генах ALK или ROS1</w:t>
            </w:r>
          </w:p>
        </w:tc>
      </w:tr>
      <w:tr w:rsidR="00B10D95" w:rsidRPr="008E4D1E" w14:paraId="19F4BAB1" w14:textId="77777777" w:rsidTr="00FD5C86">
        <w:trPr>
          <w:trHeight w:val="300"/>
        </w:trPr>
        <w:tc>
          <w:tcPr>
            <w:tcW w:w="520" w:type="dxa"/>
            <w:noWrap/>
            <w:vAlign w:val="center"/>
            <w:hideMark/>
          </w:tcPr>
          <w:p w14:paraId="2666EA2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3</w:t>
            </w:r>
          </w:p>
        </w:tc>
        <w:tc>
          <w:tcPr>
            <w:tcW w:w="2027" w:type="dxa"/>
            <w:noWrap/>
            <w:vAlign w:val="center"/>
            <w:hideMark/>
          </w:tcPr>
          <w:p w14:paraId="55318660"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Вемурафениб</w:t>
            </w:r>
          </w:p>
        </w:tc>
        <w:tc>
          <w:tcPr>
            <w:tcW w:w="1417" w:type="dxa"/>
            <w:vAlign w:val="center"/>
            <w:hideMark/>
          </w:tcPr>
          <w:p w14:paraId="67FCF128"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C43</w:t>
            </w:r>
          </w:p>
        </w:tc>
        <w:tc>
          <w:tcPr>
            <w:tcW w:w="2127" w:type="dxa"/>
            <w:noWrap/>
            <w:vAlign w:val="center"/>
            <w:hideMark/>
          </w:tcPr>
          <w:p w14:paraId="6DBC7507"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BRAF</w:t>
            </w:r>
          </w:p>
        </w:tc>
        <w:tc>
          <w:tcPr>
            <w:tcW w:w="4245" w:type="dxa"/>
            <w:noWrap/>
            <w:vAlign w:val="center"/>
            <w:hideMark/>
          </w:tcPr>
          <w:p w14:paraId="71E28427"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мутаций в гене BRAF</w:t>
            </w:r>
          </w:p>
        </w:tc>
      </w:tr>
      <w:tr w:rsidR="00B10D95" w:rsidRPr="008E4D1E" w14:paraId="4D684BFA" w14:textId="77777777" w:rsidTr="00FD5C86">
        <w:trPr>
          <w:trHeight w:val="300"/>
        </w:trPr>
        <w:tc>
          <w:tcPr>
            <w:tcW w:w="520" w:type="dxa"/>
            <w:noWrap/>
            <w:vAlign w:val="center"/>
            <w:hideMark/>
          </w:tcPr>
          <w:p w14:paraId="5CAAC8C7"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4</w:t>
            </w:r>
          </w:p>
        </w:tc>
        <w:tc>
          <w:tcPr>
            <w:tcW w:w="2027" w:type="dxa"/>
            <w:noWrap/>
            <w:vAlign w:val="center"/>
            <w:hideMark/>
          </w:tcPr>
          <w:p w14:paraId="1EE56824"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Гефитиниб</w:t>
            </w:r>
          </w:p>
        </w:tc>
        <w:tc>
          <w:tcPr>
            <w:tcW w:w="1417" w:type="dxa"/>
            <w:vAlign w:val="center"/>
            <w:hideMark/>
          </w:tcPr>
          <w:p w14:paraId="61D8EB7E"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C34</w:t>
            </w:r>
          </w:p>
        </w:tc>
        <w:tc>
          <w:tcPr>
            <w:tcW w:w="2127" w:type="dxa"/>
            <w:noWrap/>
            <w:vAlign w:val="center"/>
            <w:hideMark/>
          </w:tcPr>
          <w:p w14:paraId="59CF2660"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EGFR</w:t>
            </w:r>
          </w:p>
        </w:tc>
        <w:tc>
          <w:tcPr>
            <w:tcW w:w="4245" w:type="dxa"/>
            <w:noWrap/>
            <w:vAlign w:val="center"/>
            <w:hideMark/>
          </w:tcPr>
          <w:p w14:paraId="7B00166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мутаций в гене EGFR</w:t>
            </w:r>
          </w:p>
        </w:tc>
      </w:tr>
      <w:tr w:rsidR="00B10D95" w:rsidRPr="008E4D1E" w14:paraId="6D196D3B" w14:textId="77777777" w:rsidTr="00FD5C86">
        <w:trPr>
          <w:trHeight w:val="300"/>
        </w:trPr>
        <w:tc>
          <w:tcPr>
            <w:tcW w:w="520" w:type="dxa"/>
            <w:noWrap/>
            <w:vAlign w:val="center"/>
            <w:hideMark/>
          </w:tcPr>
          <w:p w14:paraId="353798A7"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5</w:t>
            </w:r>
          </w:p>
        </w:tc>
        <w:tc>
          <w:tcPr>
            <w:tcW w:w="2027" w:type="dxa"/>
            <w:noWrap/>
            <w:vAlign w:val="center"/>
            <w:hideMark/>
          </w:tcPr>
          <w:p w14:paraId="30E8088C"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Дабрафениб</w:t>
            </w:r>
          </w:p>
        </w:tc>
        <w:tc>
          <w:tcPr>
            <w:tcW w:w="1417" w:type="dxa"/>
            <w:vAlign w:val="center"/>
            <w:hideMark/>
          </w:tcPr>
          <w:p w14:paraId="509CC07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C34, C43</w:t>
            </w:r>
          </w:p>
        </w:tc>
        <w:tc>
          <w:tcPr>
            <w:tcW w:w="2127" w:type="dxa"/>
            <w:noWrap/>
            <w:vAlign w:val="center"/>
            <w:hideMark/>
          </w:tcPr>
          <w:p w14:paraId="288FAA3C"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BRAF</w:t>
            </w:r>
          </w:p>
        </w:tc>
        <w:tc>
          <w:tcPr>
            <w:tcW w:w="4245" w:type="dxa"/>
            <w:noWrap/>
            <w:vAlign w:val="center"/>
            <w:hideMark/>
          </w:tcPr>
          <w:p w14:paraId="2A828AF4"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мутаций в гене BRAF</w:t>
            </w:r>
          </w:p>
        </w:tc>
      </w:tr>
      <w:tr w:rsidR="00B10D95" w:rsidRPr="008E4D1E" w14:paraId="1F30875F" w14:textId="77777777" w:rsidTr="00FD5C86">
        <w:trPr>
          <w:trHeight w:val="300"/>
        </w:trPr>
        <w:tc>
          <w:tcPr>
            <w:tcW w:w="520" w:type="dxa"/>
            <w:noWrap/>
            <w:vAlign w:val="center"/>
            <w:hideMark/>
          </w:tcPr>
          <w:p w14:paraId="0380724A"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6</w:t>
            </w:r>
          </w:p>
        </w:tc>
        <w:tc>
          <w:tcPr>
            <w:tcW w:w="2027" w:type="dxa"/>
            <w:noWrap/>
            <w:vAlign w:val="center"/>
            <w:hideMark/>
          </w:tcPr>
          <w:p w14:paraId="71AD2C1D"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Кобиметиниб</w:t>
            </w:r>
          </w:p>
        </w:tc>
        <w:tc>
          <w:tcPr>
            <w:tcW w:w="1417" w:type="dxa"/>
            <w:vAlign w:val="center"/>
            <w:hideMark/>
          </w:tcPr>
          <w:p w14:paraId="1B824D5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C43</w:t>
            </w:r>
          </w:p>
        </w:tc>
        <w:tc>
          <w:tcPr>
            <w:tcW w:w="2127" w:type="dxa"/>
            <w:noWrap/>
            <w:vAlign w:val="center"/>
            <w:hideMark/>
          </w:tcPr>
          <w:p w14:paraId="70DD152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BRAF</w:t>
            </w:r>
          </w:p>
        </w:tc>
        <w:tc>
          <w:tcPr>
            <w:tcW w:w="4245" w:type="dxa"/>
            <w:noWrap/>
            <w:vAlign w:val="center"/>
            <w:hideMark/>
          </w:tcPr>
          <w:p w14:paraId="6C80AB17"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мутаций в гене BRAF</w:t>
            </w:r>
          </w:p>
        </w:tc>
      </w:tr>
      <w:tr w:rsidR="00B10D95" w:rsidRPr="008E4D1E" w14:paraId="14C70701" w14:textId="77777777" w:rsidTr="00FD5C86">
        <w:trPr>
          <w:trHeight w:val="300"/>
        </w:trPr>
        <w:tc>
          <w:tcPr>
            <w:tcW w:w="520" w:type="dxa"/>
            <w:noWrap/>
            <w:vAlign w:val="center"/>
            <w:hideMark/>
          </w:tcPr>
          <w:p w14:paraId="23C5FE49"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7</w:t>
            </w:r>
          </w:p>
        </w:tc>
        <w:tc>
          <w:tcPr>
            <w:tcW w:w="2027" w:type="dxa"/>
            <w:noWrap/>
            <w:vAlign w:val="center"/>
            <w:hideMark/>
          </w:tcPr>
          <w:p w14:paraId="7DB907E3"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Кризотиниб</w:t>
            </w:r>
          </w:p>
        </w:tc>
        <w:tc>
          <w:tcPr>
            <w:tcW w:w="1417" w:type="dxa"/>
            <w:vAlign w:val="center"/>
            <w:hideMark/>
          </w:tcPr>
          <w:p w14:paraId="3E7099B5"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C34</w:t>
            </w:r>
          </w:p>
        </w:tc>
        <w:tc>
          <w:tcPr>
            <w:tcW w:w="2127" w:type="dxa"/>
            <w:noWrap/>
            <w:vAlign w:val="center"/>
            <w:hideMark/>
          </w:tcPr>
          <w:p w14:paraId="00C5938B"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ALK/ROS1</w:t>
            </w:r>
          </w:p>
        </w:tc>
        <w:tc>
          <w:tcPr>
            <w:tcW w:w="4245" w:type="dxa"/>
            <w:noWrap/>
            <w:vAlign w:val="center"/>
            <w:hideMark/>
          </w:tcPr>
          <w:p w14:paraId="36B9E65B"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транслокации в генах ALK или ROS1</w:t>
            </w:r>
          </w:p>
        </w:tc>
      </w:tr>
      <w:tr w:rsidR="00B10D95" w:rsidRPr="008E4D1E" w14:paraId="2282ED5D" w14:textId="77777777" w:rsidTr="00FD5C86">
        <w:trPr>
          <w:trHeight w:val="300"/>
        </w:trPr>
        <w:tc>
          <w:tcPr>
            <w:tcW w:w="520" w:type="dxa"/>
            <w:noWrap/>
            <w:vAlign w:val="center"/>
            <w:hideMark/>
          </w:tcPr>
          <w:p w14:paraId="32647D6B"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8</w:t>
            </w:r>
          </w:p>
        </w:tc>
        <w:tc>
          <w:tcPr>
            <w:tcW w:w="2027" w:type="dxa"/>
            <w:noWrap/>
            <w:vAlign w:val="center"/>
            <w:hideMark/>
          </w:tcPr>
          <w:p w14:paraId="542C335C"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Лапатиниб</w:t>
            </w:r>
          </w:p>
        </w:tc>
        <w:tc>
          <w:tcPr>
            <w:tcW w:w="1417" w:type="dxa"/>
            <w:vAlign w:val="center"/>
            <w:hideMark/>
          </w:tcPr>
          <w:p w14:paraId="3EBB20D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C50, C18, C19, C20</w:t>
            </w:r>
          </w:p>
        </w:tc>
        <w:tc>
          <w:tcPr>
            <w:tcW w:w="2127" w:type="dxa"/>
            <w:noWrap/>
            <w:vAlign w:val="center"/>
            <w:hideMark/>
          </w:tcPr>
          <w:p w14:paraId="2BE6EE4F"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НЕR2</w:t>
            </w:r>
          </w:p>
        </w:tc>
        <w:tc>
          <w:tcPr>
            <w:tcW w:w="4245" w:type="dxa"/>
            <w:noWrap/>
            <w:vAlign w:val="center"/>
            <w:hideMark/>
          </w:tcPr>
          <w:p w14:paraId="55511441"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Гиперэкспрессия белка HER2</w:t>
            </w:r>
          </w:p>
        </w:tc>
      </w:tr>
      <w:tr w:rsidR="00B10D95" w:rsidRPr="008E4D1E" w14:paraId="26D28562" w14:textId="77777777" w:rsidTr="00FD5C86">
        <w:trPr>
          <w:trHeight w:val="600"/>
        </w:trPr>
        <w:tc>
          <w:tcPr>
            <w:tcW w:w="520" w:type="dxa"/>
            <w:noWrap/>
            <w:vAlign w:val="center"/>
            <w:hideMark/>
          </w:tcPr>
          <w:p w14:paraId="13D8C3E8"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lastRenderedPageBreak/>
              <w:t>9</w:t>
            </w:r>
          </w:p>
        </w:tc>
        <w:tc>
          <w:tcPr>
            <w:tcW w:w="2027" w:type="dxa"/>
            <w:noWrap/>
            <w:vAlign w:val="center"/>
            <w:hideMark/>
          </w:tcPr>
          <w:p w14:paraId="7DE05AD1"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Олапариб</w:t>
            </w:r>
          </w:p>
        </w:tc>
        <w:tc>
          <w:tcPr>
            <w:tcW w:w="1417" w:type="dxa"/>
            <w:vAlign w:val="center"/>
            <w:hideMark/>
          </w:tcPr>
          <w:p w14:paraId="23090554"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C25, C50, C48.0, C48.1, C48.2, C56, C57, C61</w:t>
            </w:r>
          </w:p>
        </w:tc>
        <w:tc>
          <w:tcPr>
            <w:tcW w:w="2127" w:type="dxa"/>
            <w:noWrap/>
            <w:vAlign w:val="center"/>
            <w:hideMark/>
          </w:tcPr>
          <w:p w14:paraId="2C1E35AB"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BRCA</w:t>
            </w:r>
          </w:p>
        </w:tc>
        <w:tc>
          <w:tcPr>
            <w:tcW w:w="4245" w:type="dxa"/>
            <w:noWrap/>
            <w:vAlign w:val="center"/>
            <w:hideMark/>
          </w:tcPr>
          <w:p w14:paraId="1DFDA5E8"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мутаций в генах BRCA</w:t>
            </w:r>
          </w:p>
        </w:tc>
      </w:tr>
      <w:tr w:rsidR="00B10D95" w:rsidRPr="008E4D1E" w14:paraId="1C89EE66" w14:textId="77777777" w:rsidTr="00FD5C86">
        <w:trPr>
          <w:trHeight w:val="300"/>
        </w:trPr>
        <w:tc>
          <w:tcPr>
            <w:tcW w:w="520" w:type="dxa"/>
            <w:noWrap/>
            <w:vAlign w:val="center"/>
            <w:hideMark/>
          </w:tcPr>
          <w:p w14:paraId="7553BABE"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10</w:t>
            </w:r>
          </w:p>
        </w:tc>
        <w:tc>
          <w:tcPr>
            <w:tcW w:w="2027" w:type="dxa"/>
            <w:noWrap/>
            <w:vAlign w:val="center"/>
            <w:hideMark/>
          </w:tcPr>
          <w:p w14:paraId="2830096E"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Осимертиниб</w:t>
            </w:r>
          </w:p>
        </w:tc>
        <w:tc>
          <w:tcPr>
            <w:tcW w:w="1417" w:type="dxa"/>
            <w:vAlign w:val="center"/>
            <w:hideMark/>
          </w:tcPr>
          <w:p w14:paraId="55E684EB"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C34</w:t>
            </w:r>
          </w:p>
        </w:tc>
        <w:tc>
          <w:tcPr>
            <w:tcW w:w="2127" w:type="dxa"/>
            <w:noWrap/>
            <w:vAlign w:val="center"/>
            <w:hideMark/>
          </w:tcPr>
          <w:p w14:paraId="078621E9"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EGFR</w:t>
            </w:r>
          </w:p>
        </w:tc>
        <w:tc>
          <w:tcPr>
            <w:tcW w:w="4245" w:type="dxa"/>
            <w:noWrap/>
            <w:vAlign w:val="center"/>
            <w:hideMark/>
          </w:tcPr>
          <w:p w14:paraId="3FCFA8C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мутаций в гене EGFR</w:t>
            </w:r>
          </w:p>
        </w:tc>
      </w:tr>
      <w:tr w:rsidR="00B10D95" w:rsidRPr="008E4D1E" w14:paraId="7F5A723F" w14:textId="77777777" w:rsidTr="00FD5C86">
        <w:trPr>
          <w:trHeight w:val="300"/>
        </w:trPr>
        <w:tc>
          <w:tcPr>
            <w:tcW w:w="520" w:type="dxa"/>
            <w:noWrap/>
            <w:vAlign w:val="center"/>
            <w:hideMark/>
          </w:tcPr>
          <w:p w14:paraId="728B8350"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11</w:t>
            </w:r>
          </w:p>
        </w:tc>
        <w:tc>
          <w:tcPr>
            <w:tcW w:w="2027" w:type="dxa"/>
            <w:noWrap/>
            <w:vAlign w:val="center"/>
            <w:hideMark/>
          </w:tcPr>
          <w:p w14:paraId="6D39801B"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Палбоциклиб</w:t>
            </w:r>
          </w:p>
        </w:tc>
        <w:tc>
          <w:tcPr>
            <w:tcW w:w="1417" w:type="dxa"/>
            <w:vAlign w:val="center"/>
            <w:hideMark/>
          </w:tcPr>
          <w:p w14:paraId="51F48950"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C50</w:t>
            </w:r>
          </w:p>
        </w:tc>
        <w:tc>
          <w:tcPr>
            <w:tcW w:w="2127" w:type="dxa"/>
            <w:noWrap/>
            <w:vAlign w:val="center"/>
            <w:hideMark/>
          </w:tcPr>
          <w:p w14:paraId="2D44A57E"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НЕR2</w:t>
            </w:r>
          </w:p>
        </w:tc>
        <w:tc>
          <w:tcPr>
            <w:tcW w:w="4245" w:type="dxa"/>
            <w:noWrap/>
            <w:vAlign w:val="center"/>
            <w:hideMark/>
          </w:tcPr>
          <w:p w14:paraId="3D8DAE09"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Отсутствие гиперэкспрессии белка HER2</w:t>
            </w:r>
          </w:p>
        </w:tc>
      </w:tr>
      <w:tr w:rsidR="00B10D95" w:rsidRPr="008E4D1E" w14:paraId="24807EC5" w14:textId="77777777" w:rsidTr="00FD5C86">
        <w:trPr>
          <w:trHeight w:val="300"/>
        </w:trPr>
        <w:tc>
          <w:tcPr>
            <w:tcW w:w="520" w:type="dxa"/>
            <w:noWrap/>
            <w:vAlign w:val="center"/>
            <w:hideMark/>
          </w:tcPr>
          <w:p w14:paraId="4BDDD911"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12</w:t>
            </w:r>
          </w:p>
        </w:tc>
        <w:tc>
          <w:tcPr>
            <w:tcW w:w="2027" w:type="dxa"/>
            <w:noWrap/>
            <w:vAlign w:val="center"/>
            <w:hideMark/>
          </w:tcPr>
          <w:p w14:paraId="18DD368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Панитумумаб</w:t>
            </w:r>
          </w:p>
        </w:tc>
        <w:tc>
          <w:tcPr>
            <w:tcW w:w="1417" w:type="dxa"/>
            <w:vAlign w:val="center"/>
            <w:hideMark/>
          </w:tcPr>
          <w:p w14:paraId="798161E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C18, C19</w:t>
            </w:r>
          </w:p>
        </w:tc>
        <w:tc>
          <w:tcPr>
            <w:tcW w:w="2127" w:type="dxa"/>
            <w:noWrap/>
            <w:vAlign w:val="center"/>
            <w:hideMark/>
          </w:tcPr>
          <w:p w14:paraId="7395059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RAS</w:t>
            </w:r>
          </w:p>
        </w:tc>
        <w:tc>
          <w:tcPr>
            <w:tcW w:w="4245" w:type="dxa"/>
            <w:noWrap/>
            <w:vAlign w:val="center"/>
            <w:hideMark/>
          </w:tcPr>
          <w:p w14:paraId="3703B697"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Отсутствие мутаций в гене RAS</w:t>
            </w:r>
          </w:p>
        </w:tc>
      </w:tr>
      <w:tr w:rsidR="00B10D95" w:rsidRPr="008E4D1E" w14:paraId="0E2D2C64" w14:textId="77777777" w:rsidTr="00FD5C86">
        <w:trPr>
          <w:trHeight w:val="300"/>
        </w:trPr>
        <w:tc>
          <w:tcPr>
            <w:tcW w:w="520" w:type="dxa"/>
            <w:noWrap/>
            <w:vAlign w:val="center"/>
            <w:hideMark/>
          </w:tcPr>
          <w:p w14:paraId="708C2314"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13</w:t>
            </w:r>
          </w:p>
        </w:tc>
        <w:tc>
          <w:tcPr>
            <w:tcW w:w="2027" w:type="dxa"/>
            <w:noWrap/>
            <w:vAlign w:val="center"/>
            <w:hideMark/>
          </w:tcPr>
          <w:p w14:paraId="4B2ABC7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Пертузумаб</w:t>
            </w:r>
          </w:p>
        </w:tc>
        <w:tc>
          <w:tcPr>
            <w:tcW w:w="1417" w:type="dxa"/>
            <w:vAlign w:val="center"/>
            <w:hideMark/>
          </w:tcPr>
          <w:p w14:paraId="418CE0FF"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C18, C19, C50</w:t>
            </w:r>
          </w:p>
        </w:tc>
        <w:tc>
          <w:tcPr>
            <w:tcW w:w="2127" w:type="dxa"/>
            <w:noWrap/>
            <w:vAlign w:val="center"/>
            <w:hideMark/>
          </w:tcPr>
          <w:p w14:paraId="54A06037"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НЕR2</w:t>
            </w:r>
          </w:p>
        </w:tc>
        <w:tc>
          <w:tcPr>
            <w:tcW w:w="4245" w:type="dxa"/>
            <w:noWrap/>
            <w:vAlign w:val="center"/>
            <w:hideMark/>
          </w:tcPr>
          <w:p w14:paraId="2798060F"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Гиперэкспрессия белка HER2</w:t>
            </w:r>
          </w:p>
        </w:tc>
      </w:tr>
      <w:tr w:rsidR="00B10D95" w:rsidRPr="008E4D1E" w14:paraId="461C476D" w14:textId="77777777" w:rsidTr="00FD5C86">
        <w:trPr>
          <w:trHeight w:val="300"/>
        </w:trPr>
        <w:tc>
          <w:tcPr>
            <w:tcW w:w="520" w:type="dxa"/>
            <w:noWrap/>
            <w:vAlign w:val="center"/>
            <w:hideMark/>
          </w:tcPr>
          <w:p w14:paraId="760CC1FB"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14</w:t>
            </w:r>
          </w:p>
        </w:tc>
        <w:tc>
          <w:tcPr>
            <w:tcW w:w="2027" w:type="dxa"/>
            <w:noWrap/>
            <w:vAlign w:val="center"/>
            <w:hideMark/>
          </w:tcPr>
          <w:p w14:paraId="627AA93A"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Рибоциклиб</w:t>
            </w:r>
          </w:p>
        </w:tc>
        <w:tc>
          <w:tcPr>
            <w:tcW w:w="1417" w:type="dxa"/>
            <w:vAlign w:val="center"/>
            <w:hideMark/>
          </w:tcPr>
          <w:p w14:paraId="16BAF768"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C50</w:t>
            </w:r>
          </w:p>
        </w:tc>
        <w:tc>
          <w:tcPr>
            <w:tcW w:w="2127" w:type="dxa"/>
            <w:noWrap/>
            <w:vAlign w:val="center"/>
            <w:hideMark/>
          </w:tcPr>
          <w:p w14:paraId="1DB20263"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НЕR2</w:t>
            </w:r>
          </w:p>
        </w:tc>
        <w:tc>
          <w:tcPr>
            <w:tcW w:w="4245" w:type="dxa"/>
            <w:noWrap/>
            <w:vAlign w:val="center"/>
            <w:hideMark/>
          </w:tcPr>
          <w:p w14:paraId="51124CE1"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Отсутствие гиперэкспрессии белка HER2</w:t>
            </w:r>
          </w:p>
        </w:tc>
      </w:tr>
      <w:tr w:rsidR="00B10D95" w:rsidRPr="008E4D1E" w14:paraId="6676B10F" w14:textId="77777777" w:rsidTr="00FD5C86">
        <w:trPr>
          <w:trHeight w:val="300"/>
        </w:trPr>
        <w:tc>
          <w:tcPr>
            <w:tcW w:w="520" w:type="dxa"/>
            <w:noWrap/>
            <w:vAlign w:val="center"/>
            <w:hideMark/>
          </w:tcPr>
          <w:p w14:paraId="45ED0BD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15</w:t>
            </w:r>
          </w:p>
        </w:tc>
        <w:tc>
          <w:tcPr>
            <w:tcW w:w="2027" w:type="dxa"/>
            <w:noWrap/>
            <w:vAlign w:val="center"/>
            <w:hideMark/>
          </w:tcPr>
          <w:p w14:paraId="31EB4E5B"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Талазопариб</w:t>
            </w:r>
          </w:p>
        </w:tc>
        <w:tc>
          <w:tcPr>
            <w:tcW w:w="1417" w:type="dxa"/>
            <w:vAlign w:val="center"/>
            <w:hideMark/>
          </w:tcPr>
          <w:p w14:paraId="2B29D57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C50</w:t>
            </w:r>
          </w:p>
        </w:tc>
        <w:tc>
          <w:tcPr>
            <w:tcW w:w="2127" w:type="dxa"/>
            <w:noWrap/>
            <w:vAlign w:val="center"/>
            <w:hideMark/>
          </w:tcPr>
          <w:p w14:paraId="7EEE4ED3"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BRCA</w:t>
            </w:r>
          </w:p>
        </w:tc>
        <w:tc>
          <w:tcPr>
            <w:tcW w:w="4245" w:type="dxa"/>
            <w:noWrap/>
            <w:vAlign w:val="center"/>
            <w:hideMark/>
          </w:tcPr>
          <w:p w14:paraId="175301BF"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мутаций в генах BRCA</w:t>
            </w:r>
          </w:p>
        </w:tc>
      </w:tr>
      <w:tr w:rsidR="00B10D95" w:rsidRPr="008E4D1E" w14:paraId="4AB71780" w14:textId="77777777" w:rsidTr="00FD5C86">
        <w:trPr>
          <w:trHeight w:val="300"/>
        </w:trPr>
        <w:tc>
          <w:tcPr>
            <w:tcW w:w="520" w:type="dxa"/>
            <w:noWrap/>
            <w:vAlign w:val="center"/>
            <w:hideMark/>
          </w:tcPr>
          <w:p w14:paraId="727380E3"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16</w:t>
            </w:r>
          </w:p>
        </w:tc>
        <w:tc>
          <w:tcPr>
            <w:tcW w:w="2027" w:type="dxa"/>
            <w:noWrap/>
            <w:vAlign w:val="center"/>
            <w:hideMark/>
          </w:tcPr>
          <w:p w14:paraId="542468A5"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Талазопариб</w:t>
            </w:r>
          </w:p>
        </w:tc>
        <w:tc>
          <w:tcPr>
            <w:tcW w:w="1417" w:type="dxa"/>
            <w:vAlign w:val="center"/>
            <w:hideMark/>
          </w:tcPr>
          <w:p w14:paraId="13CF563D"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C50</w:t>
            </w:r>
          </w:p>
        </w:tc>
        <w:tc>
          <w:tcPr>
            <w:tcW w:w="2127" w:type="dxa"/>
            <w:noWrap/>
            <w:vAlign w:val="center"/>
            <w:hideMark/>
          </w:tcPr>
          <w:p w14:paraId="142C22E7"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НЕR2</w:t>
            </w:r>
          </w:p>
        </w:tc>
        <w:tc>
          <w:tcPr>
            <w:tcW w:w="4245" w:type="dxa"/>
            <w:noWrap/>
            <w:vAlign w:val="center"/>
            <w:hideMark/>
          </w:tcPr>
          <w:p w14:paraId="7C43A8FE"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Отсутствие гиперэкспрессии белка HER2</w:t>
            </w:r>
          </w:p>
        </w:tc>
      </w:tr>
      <w:tr w:rsidR="00B10D95" w:rsidRPr="008E4D1E" w14:paraId="0256B01E" w14:textId="77777777" w:rsidTr="00FD5C86">
        <w:trPr>
          <w:trHeight w:val="300"/>
        </w:trPr>
        <w:tc>
          <w:tcPr>
            <w:tcW w:w="520" w:type="dxa"/>
            <w:noWrap/>
            <w:vAlign w:val="center"/>
            <w:hideMark/>
          </w:tcPr>
          <w:p w14:paraId="6D0D73D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17</w:t>
            </w:r>
          </w:p>
        </w:tc>
        <w:tc>
          <w:tcPr>
            <w:tcW w:w="2027" w:type="dxa"/>
            <w:noWrap/>
            <w:vAlign w:val="center"/>
            <w:hideMark/>
          </w:tcPr>
          <w:p w14:paraId="382135D4"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Траметиниб</w:t>
            </w:r>
          </w:p>
        </w:tc>
        <w:tc>
          <w:tcPr>
            <w:tcW w:w="1417" w:type="dxa"/>
            <w:vAlign w:val="center"/>
            <w:hideMark/>
          </w:tcPr>
          <w:p w14:paraId="6D1AC747"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C34, C43</w:t>
            </w:r>
          </w:p>
        </w:tc>
        <w:tc>
          <w:tcPr>
            <w:tcW w:w="2127" w:type="dxa"/>
            <w:noWrap/>
            <w:vAlign w:val="center"/>
            <w:hideMark/>
          </w:tcPr>
          <w:p w14:paraId="375BD0A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BRAF</w:t>
            </w:r>
          </w:p>
        </w:tc>
        <w:tc>
          <w:tcPr>
            <w:tcW w:w="4245" w:type="dxa"/>
            <w:noWrap/>
            <w:vAlign w:val="center"/>
            <w:hideMark/>
          </w:tcPr>
          <w:p w14:paraId="586052D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мутаций в гене BRAF</w:t>
            </w:r>
          </w:p>
        </w:tc>
      </w:tr>
      <w:tr w:rsidR="00B10D95" w:rsidRPr="008E4D1E" w14:paraId="47D636C5" w14:textId="77777777" w:rsidTr="00FD5C86">
        <w:trPr>
          <w:trHeight w:val="600"/>
        </w:trPr>
        <w:tc>
          <w:tcPr>
            <w:tcW w:w="520" w:type="dxa"/>
            <w:noWrap/>
            <w:vAlign w:val="center"/>
            <w:hideMark/>
          </w:tcPr>
          <w:p w14:paraId="52AF103E"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18</w:t>
            </w:r>
          </w:p>
        </w:tc>
        <w:tc>
          <w:tcPr>
            <w:tcW w:w="2027" w:type="dxa"/>
            <w:noWrap/>
            <w:vAlign w:val="center"/>
            <w:hideMark/>
          </w:tcPr>
          <w:p w14:paraId="210EEDD9"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Трастузумаб</w:t>
            </w:r>
          </w:p>
        </w:tc>
        <w:tc>
          <w:tcPr>
            <w:tcW w:w="1417" w:type="dxa"/>
            <w:vAlign w:val="center"/>
            <w:hideMark/>
          </w:tcPr>
          <w:p w14:paraId="54C767B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C07, C08, C15, C16, C18, C19, C50, C54</w:t>
            </w:r>
          </w:p>
        </w:tc>
        <w:tc>
          <w:tcPr>
            <w:tcW w:w="2127" w:type="dxa"/>
            <w:noWrap/>
            <w:vAlign w:val="center"/>
            <w:hideMark/>
          </w:tcPr>
          <w:p w14:paraId="00E28EB5"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НЕR2</w:t>
            </w:r>
          </w:p>
        </w:tc>
        <w:tc>
          <w:tcPr>
            <w:tcW w:w="4245" w:type="dxa"/>
            <w:noWrap/>
            <w:vAlign w:val="center"/>
            <w:hideMark/>
          </w:tcPr>
          <w:p w14:paraId="0E89643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Гиперэкспрессия белка HER2</w:t>
            </w:r>
          </w:p>
        </w:tc>
      </w:tr>
      <w:tr w:rsidR="00B10D95" w:rsidRPr="008E4D1E" w14:paraId="06B7507B" w14:textId="77777777" w:rsidTr="00FD5C86">
        <w:trPr>
          <w:trHeight w:val="300"/>
        </w:trPr>
        <w:tc>
          <w:tcPr>
            <w:tcW w:w="520" w:type="dxa"/>
            <w:noWrap/>
            <w:vAlign w:val="center"/>
            <w:hideMark/>
          </w:tcPr>
          <w:p w14:paraId="00001008"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19</w:t>
            </w:r>
          </w:p>
        </w:tc>
        <w:tc>
          <w:tcPr>
            <w:tcW w:w="2027" w:type="dxa"/>
            <w:noWrap/>
            <w:vAlign w:val="center"/>
            <w:hideMark/>
          </w:tcPr>
          <w:p w14:paraId="1D73A048"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Трастузумаб эмтанзин</w:t>
            </w:r>
          </w:p>
        </w:tc>
        <w:tc>
          <w:tcPr>
            <w:tcW w:w="1417" w:type="dxa"/>
            <w:vAlign w:val="center"/>
            <w:hideMark/>
          </w:tcPr>
          <w:p w14:paraId="77D8A56C"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C50</w:t>
            </w:r>
          </w:p>
        </w:tc>
        <w:tc>
          <w:tcPr>
            <w:tcW w:w="2127" w:type="dxa"/>
            <w:noWrap/>
            <w:vAlign w:val="center"/>
            <w:hideMark/>
          </w:tcPr>
          <w:p w14:paraId="4D4F21DC"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НЕR2</w:t>
            </w:r>
          </w:p>
        </w:tc>
        <w:tc>
          <w:tcPr>
            <w:tcW w:w="4245" w:type="dxa"/>
            <w:noWrap/>
            <w:vAlign w:val="center"/>
            <w:hideMark/>
          </w:tcPr>
          <w:p w14:paraId="6FD2D80D"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Гиперэкспрессия белка HER2</w:t>
            </w:r>
          </w:p>
        </w:tc>
      </w:tr>
      <w:tr w:rsidR="0084610E" w:rsidRPr="008E4D1E" w14:paraId="1CED98AF" w14:textId="77777777" w:rsidTr="00FD5C86">
        <w:trPr>
          <w:trHeight w:val="300"/>
        </w:trPr>
        <w:tc>
          <w:tcPr>
            <w:tcW w:w="520" w:type="dxa"/>
            <w:noWrap/>
            <w:vAlign w:val="center"/>
            <w:hideMark/>
          </w:tcPr>
          <w:p w14:paraId="41972592"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20</w:t>
            </w:r>
          </w:p>
        </w:tc>
        <w:tc>
          <w:tcPr>
            <w:tcW w:w="2027" w:type="dxa"/>
            <w:noWrap/>
            <w:vAlign w:val="center"/>
            <w:hideMark/>
          </w:tcPr>
          <w:p w14:paraId="5E89364B"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Церитиниб</w:t>
            </w:r>
          </w:p>
        </w:tc>
        <w:tc>
          <w:tcPr>
            <w:tcW w:w="1417" w:type="dxa"/>
            <w:vAlign w:val="center"/>
            <w:hideMark/>
          </w:tcPr>
          <w:p w14:paraId="50F4B66F"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C34</w:t>
            </w:r>
          </w:p>
        </w:tc>
        <w:tc>
          <w:tcPr>
            <w:tcW w:w="2127" w:type="dxa"/>
            <w:noWrap/>
            <w:vAlign w:val="center"/>
            <w:hideMark/>
          </w:tcPr>
          <w:p w14:paraId="57079C56"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ALK/ROS1</w:t>
            </w:r>
          </w:p>
        </w:tc>
        <w:tc>
          <w:tcPr>
            <w:tcW w:w="4245" w:type="dxa"/>
            <w:noWrap/>
            <w:vAlign w:val="center"/>
            <w:hideMark/>
          </w:tcPr>
          <w:p w14:paraId="5A056B2E" w14:textId="77777777" w:rsidR="0084610E" w:rsidRPr="008E4D1E" w:rsidRDefault="0084610E" w:rsidP="0084610E">
            <w:pPr>
              <w:jc w:val="center"/>
              <w:rPr>
                <w:rFonts w:ascii="Times New Roman" w:eastAsia="Calibri" w:hAnsi="Times New Roman" w:cs="Times New Roman"/>
                <w:sz w:val="24"/>
                <w:szCs w:val="24"/>
              </w:rPr>
            </w:pPr>
            <w:r w:rsidRPr="008E4D1E">
              <w:rPr>
                <w:rFonts w:ascii="Times New Roman" w:eastAsia="Calibri" w:hAnsi="Times New Roman" w:cs="Times New Roman"/>
                <w:sz w:val="24"/>
                <w:szCs w:val="24"/>
              </w:rPr>
              <w:t>Наличие транслокации в генах ALK или ROS1</w:t>
            </w:r>
          </w:p>
        </w:tc>
      </w:tr>
    </w:tbl>
    <w:p w14:paraId="6207244D" w14:textId="77777777" w:rsidR="0084610E" w:rsidRPr="008E4D1E" w:rsidRDefault="0084610E" w:rsidP="0084610E">
      <w:pPr>
        <w:spacing w:after="0" w:line="240" w:lineRule="auto"/>
        <w:jc w:val="both"/>
        <w:rPr>
          <w:rFonts w:ascii="Times New Roman" w:eastAsia="Calibri" w:hAnsi="Times New Roman" w:cs="Times New Roman"/>
          <w:sz w:val="28"/>
          <w:szCs w:val="28"/>
        </w:rPr>
      </w:pPr>
    </w:p>
    <w:p w14:paraId="6BD3C517" w14:textId="5D0FB938" w:rsidR="00D01F17" w:rsidRPr="008E4D1E" w:rsidRDefault="004D600F" w:rsidP="00D01F17">
      <w:pPr>
        <w:pStyle w:val="2"/>
        <w:ind w:firstLine="709"/>
        <w:jc w:val="both"/>
        <w:rPr>
          <w:rFonts w:ascii="Times New Roman" w:eastAsia="Times New Roman" w:hAnsi="Times New Roman" w:cs="Times New Roman"/>
          <w:b/>
          <w:bCs/>
          <w:color w:val="auto"/>
          <w:sz w:val="28"/>
          <w:szCs w:val="28"/>
          <w:lang w:eastAsia="ru-RU"/>
        </w:rPr>
      </w:pPr>
      <w:r w:rsidRPr="008E4D1E">
        <w:rPr>
          <w:rFonts w:ascii="Times New Roman" w:eastAsia="Calibri" w:hAnsi="Times New Roman" w:cs="Times New Roman"/>
          <w:b/>
          <w:color w:val="auto"/>
          <w:sz w:val="28"/>
          <w:szCs w:val="28"/>
        </w:rPr>
        <w:t>7</w:t>
      </w:r>
      <w:r w:rsidR="0084610E" w:rsidRPr="008E4D1E">
        <w:rPr>
          <w:rFonts w:ascii="Times New Roman" w:eastAsia="Calibri" w:hAnsi="Times New Roman" w:cs="Times New Roman"/>
          <w:b/>
          <w:color w:val="auto"/>
          <w:sz w:val="28"/>
          <w:szCs w:val="28"/>
        </w:rPr>
        <w:t>. </w:t>
      </w:r>
      <w:bookmarkStart w:id="11" w:name="_Toc184979631"/>
      <w:r w:rsidR="00D01F17" w:rsidRPr="008E4D1E">
        <w:rPr>
          <w:rFonts w:ascii="Times New Roman" w:eastAsia="Times New Roman" w:hAnsi="Times New Roman" w:cs="Times New Roman"/>
          <w:b/>
          <w:bCs/>
          <w:color w:val="auto"/>
          <w:sz w:val="28"/>
          <w:szCs w:val="28"/>
          <w:lang w:eastAsia="ru-RU"/>
        </w:rPr>
        <w:t>Оплата случаев лечения при оказании услуг диализа.</w:t>
      </w:r>
      <w:bookmarkEnd w:id="11"/>
    </w:p>
    <w:p w14:paraId="363CF7A6" w14:textId="4F4B2875" w:rsidR="00D01F17" w:rsidRPr="008E4D1E" w:rsidRDefault="00D01F17" w:rsidP="00D01F17">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7.1. При оказании медицинской помощи пациентам, получающим услуги диализа в условиях круглосуточного и дневного стационаров, оплата осуществляется:</w:t>
      </w:r>
    </w:p>
    <w:p w14:paraId="5BF55992" w14:textId="77777777" w:rsidR="00D01F17" w:rsidRPr="008E4D1E" w:rsidRDefault="00D01F17" w:rsidP="00D01F17">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в условиях дневного стационара –</w:t>
      </w:r>
      <w:r w:rsidRPr="008E4D1E">
        <w:rPr>
          <w:rFonts w:ascii="Times New Roman" w:eastAsia="Times New Roman" w:hAnsi="Times New Roman" w:cs="Times New Roman"/>
          <w:sz w:val="28"/>
          <w:szCs w:val="28"/>
          <w:lang w:eastAsia="ru-RU"/>
        </w:rPr>
        <w:t xml:space="preserve"> за услугу диализа и при необходимости в сочетании с КСГ, учитывающей основное (сопутствующее) заболевание, или со случаем оказания ВМП;</w:t>
      </w:r>
    </w:p>
    <w:p w14:paraId="5B6CA029" w14:textId="760CC3ED" w:rsidR="00D01F17" w:rsidRPr="008E4D1E" w:rsidRDefault="00D01F17" w:rsidP="00D01F17">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xml:space="preserve">в условиях круглосуточного стационара – </w:t>
      </w:r>
      <w:r w:rsidRPr="008E4D1E">
        <w:rPr>
          <w:rFonts w:ascii="Times New Roman" w:eastAsia="Times New Roman" w:hAnsi="Times New Roman" w:cs="Times New Roman"/>
          <w:sz w:val="28"/>
          <w:szCs w:val="28"/>
          <w:lang w:eastAsia="ru-RU"/>
        </w:rPr>
        <w:t>за услугу диализа только в сочетании с основной КСГ, являющейся поводом для госпитализации, или со случаем оказания ВМП</w:t>
      </w:r>
    </w:p>
    <w:p w14:paraId="714922C7" w14:textId="1F5A7806" w:rsidR="00D01F17" w:rsidRPr="008E4D1E" w:rsidRDefault="00D01F17" w:rsidP="00D01F17">
      <w:pPr>
        <w:spacing w:after="0" w:line="240" w:lineRule="auto"/>
        <w:ind w:firstLine="567"/>
        <w:jc w:val="both"/>
        <w:rPr>
          <w:rFonts w:ascii="Times New Roman" w:eastAsia="Times New Roman" w:hAnsi="Times New Roman" w:cs="Times New Roman"/>
          <w:sz w:val="28"/>
          <w:szCs w:val="28"/>
          <w:lang w:eastAsia="ru-RU"/>
        </w:rPr>
      </w:pPr>
      <w:r w:rsidRPr="008E4D1E">
        <w:rPr>
          <w:rFonts w:ascii="Times New Roman" w:eastAsia="Times New Roman" w:hAnsi="Times New Roman" w:cs="Times New Roman"/>
          <w:sz w:val="28"/>
          <w:szCs w:val="28"/>
          <w:lang w:eastAsia="ru-RU"/>
        </w:rPr>
        <w:t xml:space="preserve">В случае, если госпитализация пациента по основному заболеванию и диализ проводятся в двух разных МО, оплата производится по КСГ основного </w:t>
      </w:r>
      <w:r w:rsidRPr="008E4D1E">
        <w:rPr>
          <w:rFonts w:ascii="Times New Roman" w:eastAsia="Times New Roman" w:hAnsi="Times New Roman" w:cs="Times New Roman"/>
          <w:sz w:val="28"/>
          <w:szCs w:val="28"/>
          <w:lang w:eastAsia="ru-RU"/>
        </w:rPr>
        <w:lastRenderedPageBreak/>
        <w:t xml:space="preserve">заболевания для МО, в которую госпитализирован пациент, и дополнительно </w:t>
      </w:r>
      <w:r w:rsidR="007C66DD">
        <w:rPr>
          <w:rFonts w:ascii="Times New Roman" w:eastAsia="Times New Roman" w:hAnsi="Times New Roman" w:cs="Times New Roman"/>
          <w:sz w:val="28"/>
          <w:szCs w:val="28"/>
          <w:lang w:eastAsia="ru-RU"/>
        </w:rPr>
        <w:t>за услугу</w:t>
      </w:r>
      <w:r w:rsidRPr="008E4D1E">
        <w:rPr>
          <w:rFonts w:ascii="Times New Roman" w:eastAsia="Times New Roman" w:hAnsi="Times New Roman" w:cs="Times New Roman"/>
          <w:sz w:val="28"/>
          <w:szCs w:val="28"/>
          <w:lang w:eastAsia="ru-RU"/>
        </w:rPr>
        <w:t xml:space="preserve"> для МО, в которой проводится диализ.</w:t>
      </w:r>
    </w:p>
    <w:p w14:paraId="1DC81CFD" w14:textId="77777777" w:rsidR="00D01F17" w:rsidRPr="008E4D1E" w:rsidRDefault="00D01F17" w:rsidP="00D01F17">
      <w:pPr>
        <w:spacing w:after="0" w:line="240" w:lineRule="auto"/>
        <w:ind w:firstLine="567"/>
        <w:jc w:val="both"/>
        <w:rPr>
          <w:rFonts w:ascii="Times New Roman" w:eastAsia="Times New Roman" w:hAnsi="Times New Roman" w:cs="Times New Roman"/>
          <w:sz w:val="28"/>
          <w:szCs w:val="28"/>
          <w:lang w:eastAsia="ru-RU"/>
        </w:rPr>
      </w:pPr>
      <w:r w:rsidRPr="008E4D1E">
        <w:rPr>
          <w:rFonts w:ascii="Times New Roman" w:eastAsia="Times New Roman" w:hAnsi="Times New Roman" w:cs="Times New Roman"/>
          <w:sz w:val="28"/>
          <w:szCs w:val="28"/>
          <w:lang w:eastAsia="ru-RU"/>
        </w:rPr>
        <w:t>Учитывая, что единицей планирования медицинской помощи в условиях дневного стационара является случай лечения, в целях учета выполненных объемов медицинской помощи в рамках реализации Территориальной программы ОМС, за единицу объема в условиях дневного стационара принимается один месяц лечения. В стационарных условиях необходимо к законченному случаю относить лечение в течение всего периода нахождения пациента в стационаре.</w:t>
      </w:r>
    </w:p>
    <w:p w14:paraId="210CD095" w14:textId="77777777" w:rsidR="00D01F17" w:rsidRPr="008E4D1E" w:rsidRDefault="00D01F17" w:rsidP="00D01F17">
      <w:pPr>
        <w:spacing w:after="0" w:line="240" w:lineRule="auto"/>
        <w:ind w:firstLine="567"/>
        <w:jc w:val="both"/>
        <w:rPr>
          <w:rFonts w:ascii="Times New Roman" w:eastAsia="Times New Roman" w:hAnsi="Times New Roman" w:cs="Times New Roman"/>
          <w:sz w:val="28"/>
          <w:szCs w:val="28"/>
          <w:lang w:eastAsia="ru-RU"/>
        </w:rPr>
      </w:pPr>
      <w:r w:rsidRPr="008E4D1E">
        <w:rPr>
          <w:rFonts w:ascii="Times New Roman" w:eastAsia="Times New Roman" w:hAnsi="Times New Roman" w:cs="Times New Roman"/>
          <w:sz w:val="28"/>
          <w:szCs w:val="28"/>
          <w:lang w:eastAsia="ru-RU"/>
        </w:rPr>
        <w:t>Поправочные коэффициенты к стоимости услуг диализа, проведенных в стационарных условиях и в условиях дневного стационара, не применяются.</w:t>
      </w:r>
    </w:p>
    <w:p w14:paraId="03AAA03A" w14:textId="77777777" w:rsidR="00D01F17" w:rsidRPr="008E4D1E" w:rsidRDefault="00D01F17" w:rsidP="00D01F17">
      <w:pPr>
        <w:spacing w:after="0" w:line="240" w:lineRule="auto"/>
        <w:ind w:firstLine="709"/>
        <w:jc w:val="both"/>
        <w:rPr>
          <w:rFonts w:ascii="Times New Roman" w:eastAsia="Calibri" w:hAnsi="Times New Roman" w:cs="Times New Roman"/>
          <w:sz w:val="28"/>
          <w:szCs w:val="28"/>
        </w:rPr>
      </w:pPr>
    </w:p>
    <w:p w14:paraId="43D1781C" w14:textId="10144E4E" w:rsidR="00D01F17" w:rsidRPr="008E4D1E" w:rsidRDefault="00D01F17" w:rsidP="00D01F17">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xml:space="preserve">7.2. Перечень тарифов на оплату услуг диализа, рассчитанных с применением коэффициентов относительной затратоемкости к базовым тарифам на оплату услуг гемодиализа (код услуги А18.05.002 «Гемодиализ») и перитонеального диализа (код услуги А18.30.001 «Перитонеальный диализ»), представлен в </w:t>
      </w:r>
      <w:r w:rsidRPr="008E4D1E">
        <w:rPr>
          <w:rFonts w:ascii="Times New Roman" w:eastAsia="Calibri" w:hAnsi="Times New Roman" w:cs="Times New Roman"/>
          <w:b/>
          <w:sz w:val="28"/>
          <w:szCs w:val="28"/>
        </w:rPr>
        <w:t>Приложении №</w:t>
      </w:r>
      <w:r w:rsidRPr="008E4D1E">
        <w:rPr>
          <w:rFonts w:ascii="Times New Roman" w:eastAsia="Calibri" w:hAnsi="Times New Roman" w:cs="Times New Roman"/>
          <w:b/>
          <w:sz w:val="28"/>
          <w:szCs w:val="28"/>
          <w:lang w:val="en-US"/>
        </w:rPr>
        <w:t> </w:t>
      </w:r>
      <w:r w:rsidRPr="008E4D1E">
        <w:rPr>
          <w:rFonts w:ascii="Times New Roman" w:eastAsia="Calibri" w:hAnsi="Times New Roman" w:cs="Times New Roman"/>
          <w:b/>
          <w:sz w:val="28"/>
          <w:szCs w:val="28"/>
        </w:rPr>
        <w:t>19</w:t>
      </w:r>
      <w:r w:rsidRPr="008E4D1E">
        <w:rPr>
          <w:rFonts w:ascii="Times New Roman" w:eastAsia="Calibri" w:hAnsi="Times New Roman" w:cs="Times New Roman"/>
          <w:sz w:val="28"/>
          <w:szCs w:val="28"/>
        </w:rPr>
        <w:t xml:space="preserve"> к Тарифному соглашению.</w:t>
      </w:r>
    </w:p>
    <w:p w14:paraId="55F99600" w14:textId="77777777" w:rsidR="00D01F17" w:rsidRPr="008E4D1E" w:rsidRDefault="00D01F17" w:rsidP="00D01F17">
      <w:pPr>
        <w:suppressAutoHyphens/>
        <w:spacing w:after="0" w:line="240" w:lineRule="auto"/>
        <w:ind w:firstLine="709"/>
        <w:jc w:val="both"/>
        <w:rPr>
          <w:rFonts w:ascii="Times New Roman" w:eastAsia="Calibri" w:hAnsi="Times New Roman" w:cs="Times New Roman"/>
          <w:spacing w:val="-6"/>
          <w:sz w:val="28"/>
          <w:szCs w:val="28"/>
          <w:lang w:eastAsia="zh-CN"/>
        </w:rPr>
      </w:pPr>
    </w:p>
    <w:p w14:paraId="2E2FA70E" w14:textId="62FC50F2" w:rsidR="0052374E" w:rsidRPr="008E4D1E" w:rsidRDefault="0052374E" w:rsidP="009E273E">
      <w:pPr>
        <w:pStyle w:val="1"/>
        <w:spacing w:before="0" w:line="240" w:lineRule="auto"/>
        <w:ind w:firstLine="709"/>
        <w:jc w:val="both"/>
        <w:rPr>
          <w:rFonts w:ascii="Times New Roman" w:eastAsia="Calibri" w:hAnsi="Times New Roman" w:cs="Times New Roman"/>
          <w:b/>
          <w:color w:val="auto"/>
          <w:sz w:val="28"/>
          <w:szCs w:val="28"/>
        </w:rPr>
      </w:pPr>
    </w:p>
    <w:p w14:paraId="324ADE41" w14:textId="77777777" w:rsidR="0052374E" w:rsidRPr="008E4D1E" w:rsidRDefault="0052374E" w:rsidP="009E273E">
      <w:pPr>
        <w:pStyle w:val="1"/>
        <w:spacing w:before="0" w:line="240" w:lineRule="auto"/>
        <w:ind w:firstLine="709"/>
        <w:jc w:val="both"/>
        <w:rPr>
          <w:rFonts w:ascii="Times New Roman" w:eastAsia="Calibri" w:hAnsi="Times New Roman" w:cs="Times New Roman"/>
          <w:b/>
          <w:color w:val="auto"/>
          <w:sz w:val="28"/>
          <w:szCs w:val="28"/>
        </w:rPr>
      </w:pPr>
    </w:p>
    <w:p w14:paraId="2ABE1A2D" w14:textId="0137C999" w:rsidR="0084610E" w:rsidRPr="008E4D1E" w:rsidRDefault="0052374E" w:rsidP="009E273E">
      <w:pPr>
        <w:pStyle w:val="1"/>
        <w:spacing w:before="0" w:line="240" w:lineRule="auto"/>
        <w:ind w:firstLine="709"/>
        <w:jc w:val="both"/>
        <w:rPr>
          <w:rFonts w:ascii="Times New Roman" w:eastAsia="Calibri" w:hAnsi="Times New Roman" w:cs="Times New Roman"/>
          <w:b/>
          <w:color w:val="auto"/>
          <w:sz w:val="28"/>
          <w:szCs w:val="28"/>
        </w:rPr>
      </w:pPr>
      <w:r w:rsidRPr="008E4D1E">
        <w:rPr>
          <w:rFonts w:ascii="Times New Roman" w:eastAsia="Calibri" w:hAnsi="Times New Roman" w:cs="Times New Roman"/>
          <w:b/>
          <w:color w:val="auto"/>
          <w:sz w:val="28"/>
          <w:szCs w:val="28"/>
        </w:rPr>
        <w:t xml:space="preserve">8. </w:t>
      </w:r>
      <w:r w:rsidR="0084610E" w:rsidRPr="008E4D1E">
        <w:rPr>
          <w:rFonts w:ascii="Times New Roman" w:eastAsia="Calibri" w:hAnsi="Times New Roman" w:cs="Times New Roman"/>
          <w:b/>
          <w:color w:val="auto"/>
          <w:sz w:val="28"/>
          <w:szCs w:val="28"/>
        </w:rPr>
        <w:t xml:space="preserve">Особенности формирования </w:t>
      </w:r>
      <w:r w:rsidR="009E273E" w:rsidRPr="008E4D1E">
        <w:rPr>
          <w:rFonts w:ascii="Times New Roman" w:eastAsia="Calibri" w:hAnsi="Times New Roman" w:cs="Times New Roman"/>
          <w:b/>
          <w:color w:val="auto"/>
          <w:sz w:val="28"/>
          <w:szCs w:val="28"/>
        </w:rPr>
        <w:t>КСГ по профилю «Офтальмология»</w:t>
      </w:r>
    </w:p>
    <w:p w14:paraId="3525DF3B" w14:textId="77777777" w:rsidR="009E273E" w:rsidRPr="008E4D1E" w:rsidRDefault="009E273E" w:rsidP="009E273E">
      <w:pPr>
        <w:spacing w:after="0" w:line="240" w:lineRule="auto"/>
        <w:ind w:firstLine="709"/>
        <w:jc w:val="both"/>
        <w:rPr>
          <w:rFonts w:ascii="Times New Roman" w:eastAsia="Calibri" w:hAnsi="Times New Roman" w:cs="Times New Roman"/>
          <w:sz w:val="28"/>
          <w:szCs w:val="28"/>
        </w:rPr>
      </w:pPr>
    </w:p>
    <w:p w14:paraId="59FEFAD3" w14:textId="77777777" w:rsidR="0084610E" w:rsidRPr="008E4D1E" w:rsidRDefault="0084610E" w:rsidP="009E273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Выполнение косметических процедур за счет средств ОМС не осуществляется.</w:t>
      </w:r>
    </w:p>
    <w:p w14:paraId="25E95FA0"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В связи с этим оплата по КСГ услуги A16.26.046.001 «Эксимерлазерная фототерапевтическая кератэктомия»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«Эксимерлазерная фоторефракционная кератэктомия» и A16.26.047 «Кератомилез»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 Аналогичные принципы применяются для медицинской услуги А16.26.046 «Кератэктомия».</w:t>
      </w:r>
    </w:p>
    <w:p w14:paraId="050630FB"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Кодирование медицинского вмешательства по коду услуги А16.26.093 «Факоэмульсификация без интраокулярной линзы. Факофрагментация, факоаспирация» возможно только при наличии противопоказаний к имплантации интраокулярной линзы, отраженных в первичной медицинской документации.</w:t>
      </w:r>
    </w:p>
    <w:p w14:paraId="5991B4F8"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Выявление указанных случаев осуществляется в рамках проведения контроля объемов, сроков, качества и условий предоставления медицинской помощи по ОМС.</w:t>
      </w:r>
    </w:p>
    <w:p w14:paraId="45D8793E" w14:textId="77777777" w:rsidR="0084610E" w:rsidRPr="008E4D1E" w:rsidRDefault="0084610E" w:rsidP="009E273E">
      <w:pPr>
        <w:widowControl w:val="0"/>
        <w:autoSpaceDE w:val="0"/>
        <w:autoSpaceDN w:val="0"/>
        <w:spacing w:after="0" w:line="240" w:lineRule="auto"/>
        <w:ind w:firstLine="709"/>
        <w:jc w:val="both"/>
        <w:rPr>
          <w:rFonts w:ascii="Times New Roman" w:eastAsia="Calibri" w:hAnsi="Times New Roman" w:cs="Times New Roman"/>
          <w:sz w:val="28"/>
        </w:rPr>
      </w:pPr>
      <w:r w:rsidRPr="008E4D1E">
        <w:rPr>
          <w:rFonts w:ascii="Times New Roman" w:eastAsia="Calibri" w:hAnsi="Times New Roman" w:cs="Times New Roman"/>
          <w:sz w:val="28"/>
          <w:szCs w:val="28"/>
        </w:rPr>
        <w:t xml:space="preserve">Кодирование медицинского вмешательства по КСГ st21.006 «Операции на органе зрения (уровень 6)» по коду услуги A16.26.089 «Витреоэктомия» не допускается при проведении передней витреоэктомии - данные вмешательства должны кодироваться по КСГ st21.003 «Операции на органе зрения (уровень 3)» </w:t>
      </w:r>
      <w:r w:rsidRPr="008E4D1E">
        <w:rPr>
          <w:rFonts w:ascii="Times New Roman" w:eastAsia="Calibri" w:hAnsi="Times New Roman" w:cs="Times New Roman"/>
          <w:sz w:val="28"/>
          <w:szCs w:val="28"/>
        </w:rPr>
        <w:lastRenderedPageBreak/>
        <w:t>по коду услуги A16.26.089.001 «Витрэктомия передняя».</w:t>
      </w:r>
    </w:p>
    <w:p w14:paraId="1CB00FA0" w14:textId="77777777" w:rsidR="0084610E" w:rsidRPr="008E4D1E" w:rsidRDefault="0084610E" w:rsidP="009E273E">
      <w:pPr>
        <w:spacing w:after="0" w:line="240" w:lineRule="auto"/>
        <w:ind w:firstLine="709"/>
        <w:jc w:val="both"/>
        <w:rPr>
          <w:rFonts w:ascii="Times New Roman" w:eastAsia="Calibri" w:hAnsi="Times New Roman" w:cs="Times New Roman"/>
          <w:sz w:val="28"/>
          <w:szCs w:val="28"/>
        </w:rPr>
      </w:pPr>
    </w:p>
    <w:p w14:paraId="29542745" w14:textId="4452D880" w:rsidR="0084610E" w:rsidRPr="008E4D1E" w:rsidRDefault="00D01F17" w:rsidP="009E273E">
      <w:pPr>
        <w:pStyle w:val="1"/>
        <w:spacing w:before="0" w:line="240" w:lineRule="auto"/>
        <w:ind w:firstLine="709"/>
        <w:jc w:val="both"/>
        <w:rPr>
          <w:rFonts w:ascii="Times New Roman" w:eastAsia="Calibri" w:hAnsi="Times New Roman" w:cs="Times New Roman"/>
          <w:b/>
          <w:color w:val="auto"/>
          <w:sz w:val="28"/>
          <w:szCs w:val="28"/>
        </w:rPr>
      </w:pPr>
      <w:r w:rsidRPr="008E4D1E">
        <w:rPr>
          <w:rFonts w:ascii="Times New Roman" w:eastAsia="Calibri" w:hAnsi="Times New Roman" w:cs="Times New Roman"/>
          <w:b/>
          <w:color w:val="auto"/>
          <w:sz w:val="28"/>
          <w:szCs w:val="28"/>
        </w:rPr>
        <w:t>9</w:t>
      </w:r>
      <w:r w:rsidR="0084610E" w:rsidRPr="008E4D1E">
        <w:rPr>
          <w:rFonts w:ascii="Times New Roman" w:eastAsia="Calibri" w:hAnsi="Times New Roman" w:cs="Times New Roman"/>
          <w:b/>
          <w:color w:val="auto"/>
          <w:sz w:val="28"/>
          <w:szCs w:val="28"/>
        </w:rPr>
        <w:t>. Диагностическое обследова</w:t>
      </w:r>
      <w:r w:rsidR="00FA4B13" w:rsidRPr="008E4D1E">
        <w:rPr>
          <w:rFonts w:ascii="Times New Roman" w:eastAsia="Calibri" w:hAnsi="Times New Roman" w:cs="Times New Roman"/>
          <w:b/>
          <w:color w:val="auto"/>
          <w:sz w:val="28"/>
          <w:szCs w:val="28"/>
        </w:rPr>
        <w:t>ние сердечно-сосудистой системы</w:t>
      </w:r>
    </w:p>
    <w:p w14:paraId="1AB898DE" w14:textId="77777777" w:rsidR="00FA4B13" w:rsidRPr="008E4D1E" w:rsidRDefault="00FA4B13" w:rsidP="00FA4B13"/>
    <w:p w14:paraId="1C735A1C" w14:textId="77777777" w:rsidR="0084610E" w:rsidRPr="008E4D1E" w:rsidRDefault="0084610E" w:rsidP="009E273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КСГ st25.004 и ds25.001 предназначены для оплаты краткосрочных (не более 3 дней) случаев госпитализации, целью которых является затратоемкое диагностическое обследование при болезнях системы кровообращения.</w:t>
      </w:r>
    </w:p>
    <w:p w14:paraId="1054A80F" w14:textId="77777777" w:rsidR="0084610E" w:rsidRPr="008E4D1E" w:rsidRDefault="0084610E" w:rsidP="009E273E">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8E4D1E">
        <w:rPr>
          <w:rFonts w:ascii="Times New Roman" w:eastAsia="Times New Roman" w:hAnsi="Times New Roman" w:cs="Times New Roman"/>
          <w:sz w:val="28"/>
          <w:szCs w:val="24"/>
          <w:lang w:eastAsia="ru-RU"/>
        </w:rPr>
        <w:t>Отнесение к указанным КСГ производится по комбинации критериев: услуга, представляющая собой метод диагностического обследования, и терапевтический диагноз, в том числе относящийся к диапазонам I и Q20-Q28 по МКБ-10 для болезней системы кровообращения.</w:t>
      </w:r>
    </w:p>
    <w:p w14:paraId="1AC010A8" w14:textId="77777777" w:rsidR="0084610E" w:rsidRPr="008E4D1E" w:rsidRDefault="0084610E" w:rsidP="002C3076">
      <w:pPr>
        <w:rPr>
          <w:rFonts w:ascii="Times New Roman" w:eastAsia="Calibri" w:hAnsi="Times New Roman" w:cs="Times New Roman"/>
          <w:sz w:val="28"/>
          <w:szCs w:val="28"/>
        </w:rPr>
      </w:pPr>
    </w:p>
    <w:p w14:paraId="554BC244" w14:textId="4C325324" w:rsidR="0084610E" w:rsidRPr="008E4D1E" w:rsidRDefault="00D01F17" w:rsidP="009E273E">
      <w:pPr>
        <w:pStyle w:val="1"/>
        <w:spacing w:before="0" w:line="240" w:lineRule="auto"/>
        <w:ind w:firstLine="709"/>
        <w:jc w:val="both"/>
        <w:rPr>
          <w:rFonts w:ascii="Times New Roman" w:eastAsia="Calibri" w:hAnsi="Times New Roman" w:cs="Times New Roman"/>
          <w:b/>
          <w:color w:val="auto"/>
          <w:sz w:val="28"/>
          <w:szCs w:val="28"/>
        </w:rPr>
      </w:pPr>
      <w:bookmarkStart w:id="12" w:name="_10._Особенности_формирования"/>
      <w:bookmarkEnd w:id="12"/>
      <w:r w:rsidRPr="008E4D1E">
        <w:rPr>
          <w:rFonts w:ascii="Times New Roman" w:eastAsia="Calibri" w:hAnsi="Times New Roman" w:cs="Times New Roman"/>
          <w:b/>
          <w:color w:val="auto"/>
          <w:sz w:val="28"/>
          <w:szCs w:val="28"/>
        </w:rPr>
        <w:t>10</w:t>
      </w:r>
      <w:r w:rsidR="0084610E" w:rsidRPr="008E4D1E">
        <w:rPr>
          <w:rFonts w:ascii="Times New Roman" w:eastAsia="Calibri" w:hAnsi="Times New Roman" w:cs="Times New Roman"/>
          <w:b/>
          <w:color w:val="auto"/>
          <w:sz w:val="28"/>
          <w:szCs w:val="28"/>
        </w:rPr>
        <w:t xml:space="preserve">. Особенности </w:t>
      </w:r>
      <w:r w:rsidR="00FA4B13" w:rsidRPr="008E4D1E">
        <w:rPr>
          <w:rFonts w:ascii="Times New Roman" w:eastAsia="Calibri" w:hAnsi="Times New Roman" w:cs="Times New Roman"/>
          <w:b/>
          <w:color w:val="auto"/>
          <w:sz w:val="28"/>
          <w:szCs w:val="28"/>
        </w:rPr>
        <w:t>формирования реанимационных КСГ</w:t>
      </w:r>
    </w:p>
    <w:p w14:paraId="3EA0AB99" w14:textId="77777777" w:rsidR="00FA4B13" w:rsidRPr="008E4D1E" w:rsidRDefault="00FA4B13" w:rsidP="00FA4B13"/>
    <w:p w14:paraId="56687E3F" w14:textId="77777777" w:rsidR="0084610E" w:rsidRPr="008E4D1E" w:rsidRDefault="0084610E" w:rsidP="009E273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Отнесение к КСГ st36.009 «Реинфузия аутокрови», КСГ st36.010 «Баллонная внутриаортальная контрпульсация» и КСГ st36.011 «Экстракорпоральная мембранная оксигенация» осуществляется соответственно по следующим кодам услуг Номенклатуры:</w:t>
      </w:r>
    </w:p>
    <w:p w14:paraId="01C02509" w14:textId="77777777" w:rsidR="0084610E" w:rsidRPr="008E4D1E" w:rsidRDefault="0084610E" w:rsidP="00576531">
      <w:pPr>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84"/>
        <w:gridCol w:w="6867"/>
      </w:tblGrid>
      <w:tr w:rsidR="00B10D95" w:rsidRPr="008E4D1E" w14:paraId="6B15DD2F" w14:textId="77777777" w:rsidTr="0084610E">
        <w:trPr>
          <w:cantSplit/>
          <w:trHeight w:val="101"/>
          <w:tblHeader/>
          <w:jc w:val="center"/>
        </w:trPr>
        <w:tc>
          <w:tcPr>
            <w:tcW w:w="2484" w:type="dxa"/>
            <w:shd w:val="clear" w:color="auto" w:fill="FFFFFF"/>
            <w:vAlign w:val="center"/>
            <w:hideMark/>
          </w:tcPr>
          <w:p w14:paraId="43597E32" w14:textId="77777777" w:rsidR="0084610E" w:rsidRPr="008E4D1E" w:rsidRDefault="0084610E" w:rsidP="0084610E">
            <w:pPr>
              <w:spacing w:after="0" w:line="240" w:lineRule="auto"/>
              <w:jc w:val="center"/>
              <w:rPr>
                <w:rFonts w:ascii="Times New Roman" w:eastAsia="Calibri" w:hAnsi="Times New Roman" w:cs="Times New Roman"/>
                <w:b/>
                <w:bCs/>
                <w:sz w:val="24"/>
                <w:szCs w:val="24"/>
              </w:rPr>
            </w:pPr>
            <w:r w:rsidRPr="008E4D1E">
              <w:rPr>
                <w:rFonts w:ascii="Times New Roman" w:eastAsia="Calibri" w:hAnsi="Times New Roman" w:cs="Times New Roman"/>
                <w:b/>
                <w:bCs/>
                <w:sz w:val="24"/>
                <w:szCs w:val="24"/>
              </w:rPr>
              <w:t>Код услуги</w:t>
            </w:r>
          </w:p>
        </w:tc>
        <w:tc>
          <w:tcPr>
            <w:tcW w:w="6867" w:type="dxa"/>
            <w:shd w:val="clear" w:color="auto" w:fill="FFFFFF"/>
            <w:vAlign w:val="center"/>
            <w:hideMark/>
          </w:tcPr>
          <w:p w14:paraId="5B4B1949" w14:textId="77777777" w:rsidR="0084610E" w:rsidRPr="008E4D1E" w:rsidRDefault="0084610E" w:rsidP="0084610E">
            <w:pPr>
              <w:spacing w:after="0" w:line="240" w:lineRule="auto"/>
              <w:jc w:val="center"/>
              <w:rPr>
                <w:rFonts w:ascii="Times New Roman" w:eastAsia="Calibri" w:hAnsi="Times New Roman" w:cs="Times New Roman"/>
                <w:b/>
                <w:bCs/>
                <w:sz w:val="24"/>
                <w:szCs w:val="24"/>
              </w:rPr>
            </w:pPr>
            <w:r w:rsidRPr="008E4D1E">
              <w:rPr>
                <w:rFonts w:ascii="Times New Roman" w:eastAsia="Calibri" w:hAnsi="Times New Roman" w:cs="Times New Roman"/>
                <w:b/>
                <w:bCs/>
                <w:sz w:val="24"/>
                <w:szCs w:val="24"/>
              </w:rPr>
              <w:t>Наименование услуги</w:t>
            </w:r>
          </w:p>
        </w:tc>
      </w:tr>
      <w:tr w:rsidR="00B10D95" w:rsidRPr="008E4D1E" w14:paraId="0D4C4264" w14:textId="77777777" w:rsidTr="0084610E">
        <w:trPr>
          <w:cantSplit/>
          <w:trHeight w:val="190"/>
          <w:jc w:val="center"/>
        </w:trPr>
        <w:tc>
          <w:tcPr>
            <w:tcW w:w="2484" w:type="dxa"/>
            <w:shd w:val="clear" w:color="auto" w:fill="FFFFFF"/>
            <w:vAlign w:val="center"/>
            <w:hideMark/>
          </w:tcPr>
          <w:p w14:paraId="40D341D8" w14:textId="77777777" w:rsidR="0084610E" w:rsidRPr="008E4D1E" w:rsidRDefault="0084610E" w:rsidP="0084610E">
            <w:pPr>
              <w:spacing w:after="0" w:line="240" w:lineRule="auto"/>
              <w:jc w:val="both"/>
              <w:rPr>
                <w:rFonts w:ascii="Times New Roman" w:eastAsia="Calibri" w:hAnsi="Times New Roman" w:cs="Times New Roman"/>
                <w:sz w:val="24"/>
                <w:szCs w:val="24"/>
              </w:rPr>
            </w:pPr>
            <w:r w:rsidRPr="008E4D1E">
              <w:rPr>
                <w:rFonts w:ascii="Times New Roman" w:eastAsia="Calibri" w:hAnsi="Times New Roman" w:cs="Times New Roman"/>
                <w:sz w:val="24"/>
                <w:szCs w:val="24"/>
              </w:rPr>
              <w:t>A16.20.078</w:t>
            </w:r>
          </w:p>
        </w:tc>
        <w:tc>
          <w:tcPr>
            <w:tcW w:w="6867" w:type="dxa"/>
            <w:shd w:val="clear" w:color="auto" w:fill="FFFFFF"/>
            <w:vAlign w:val="center"/>
            <w:hideMark/>
          </w:tcPr>
          <w:p w14:paraId="0391D95C" w14:textId="77777777" w:rsidR="0084610E" w:rsidRPr="008E4D1E" w:rsidRDefault="0084610E" w:rsidP="0084610E">
            <w:pPr>
              <w:spacing w:after="0" w:line="240" w:lineRule="auto"/>
              <w:jc w:val="both"/>
              <w:rPr>
                <w:rFonts w:ascii="Times New Roman" w:eastAsia="Calibri" w:hAnsi="Times New Roman" w:cs="Times New Roman"/>
                <w:sz w:val="24"/>
                <w:szCs w:val="24"/>
              </w:rPr>
            </w:pPr>
            <w:r w:rsidRPr="008E4D1E">
              <w:rPr>
                <w:rFonts w:ascii="Times New Roman" w:eastAsia="Calibri" w:hAnsi="Times New Roman" w:cs="Times New Roman"/>
                <w:sz w:val="24"/>
                <w:szCs w:val="24"/>
              </w:rPr>
              <w:t>Реинфузия аутокрови (с использованием аппарата cell-saver)</w:t>
            </w:r>
          </w:p>
        </w:tc>
      </w:tr>
      <w:tr w:rsidR="00B10D95" w:rsidRPr="008E4D1E" w14:paraId="5683AB1E" w14:textId="77777777" w:rsidTr="0084610E">
        <w:trPr>
          <w:cantSplit/>
          <w:trHeight w:val="136"/>
          <w:jc w:val="center"/>
        </w:trPr>
        <w:tc>
          <w:tcPr>
            <w:tcW w:w="2484" w:type="dxa"/>
            <w:shd w:val="clear" w:color="auto" w:fill="FFFFFF"/>
            <w:vAlign w:val="center"/>
            <w:hideMark/>
          </w:tcPr>
          <w:p w14:paraId="419BB0FF" w14:textId="77777777" w:rsidR="0084610E" w:rsidRPr="008E4D1E" w:rsidRDefault="0084610E" w:rsidP="0084610E">
            <w:pPr>
              <w:spacing w:after="0" w:line="240" w:lineRule="auto"/>
              <w:jc w:val="both"/>
              <w:rPr>
                <w:rFonts w:ascii="Times New Roman" w:eastAsia="Calibri" w:hAnsi="Times New Roman" w:cs="Times New Roman"/>
                <w:sz w:val="24"/>
                <w:szCs w:val="24"/>
              </w:rPr>
            </w:pPr>
            <w:r w:rsidRPr="008E4D1E">
              <w:rPr>
                <w:rFonts w:ascii="Times New Roman" w:eastAsia="Calibri" w:hAnsi="Times New Roman" w:cs="Times New Roman"/>
                <w:sz w:val="24"/>
                <w:szCs w:val="24"/>
              </w:rPr>
              <w:t>A16.12.030</w:t>
            </w:r>
          </w:p>
        </w:tc>
        <w:tc>
          <w:tcPr>
            <w:tcW w:w="6867" w:type="dxa"/>
            <w:shd w:val="clear" w:color="auto" w:fill="FFFFFF"/>
            <w:vAlign w:val="center"/>
            <w:hideMark/>
          </w:tcPr>
          <w:p w14:paraId="0CE20919" w14:textId="77777777" w:rsidR="0084610E" w:rsidRPr="008E4D1E" w:rsidRDefault="0084610E" w:rsidP="0084610E">
            <w:pPr>
              <w:spacing w:after="0" w:line="240" w:lineRule="auto"/>
              <w:jc w:val="both"/>
              <w:rPr>
                <w:rFonts w:ascii="Times New Roman" w:eastAsia="Calibri" w:hAnsi="Times New Roman" w:cs="Times New Roman"/>
                <w:sz w:val="24"/>
                <w:szCs w:val="24"/>
              </w:rPr>
            </w:pPr>
            <w:r w:rsidRPr="008E4D1E">
              <w:rPr>
                <w:rFonts w:ascii="Times New Roman" w:eastAsia="Calibri" w:hAnsi="Times New Roman" w:cs="Times New Roman"/>
                <w:sz w:val="24"/>
                <w:szCs w:val="24"/>
              </w:rPr>
              <w:t>Баллонная внутриаортальная контрпульсация</w:t>
            </w:r>
          </w:p>
        </w:tc>
      </w:tr>
      <w:tr w:rsidR="00B10D95" w:rsidRPr="008E4D1E" w14:paraId="498887BC" w14:textId="77777777" w:rsidTr="0084610E">
        <w:trPr>
          <w:cantSplit/>
          <w:trHeight w:val="81"/>
          <w:jc w:val="center"/>
        </w:trPr>
        <w:tc>
          <w:tcPr>
            <w:tcW w:w="2484" w:type="dxa"/>
            <w:shd w:val="clear" w:color="auto" w:fill="FFFFFF"/>
            <w:vAlign w:val="center"/>
            <w:hideMark/>
          </w:tcPr>
          <w:p w14:paraId="14489018" w14:textId="77777777" w:rsidR="0084610E" w:rsidRPr="008E4D1E" w:rsidRDefault="0084610E" w:rsidP="0084610E">
            <w:pPr>
              <w:spacing w:after="0" w:line="240" w:lineRule="auto"/>
              <w:jc w:val="both"/>
              <w:rPr>
                <w:rFonts w:ascii="Times New Roman" w:eastAsia="Calibri" w:hAnsi="Times New Roman" w:cs="Times New Roman"/>
                <w:sz w:val="24"/>
                <w:szCs w:val="24"/>
              </w:rPr>
            </w:pPr>
            <w:r w:rsidRPr="008E4D1E">
              <w:rPr>
                <w:rFonts w:ascii="Times New Roman" w:eastAsia="Calibri" w:hAnsi="Times New Roman" w:cs="Times New Roman"/>
                <w:sz w:val="24"/>
                <w:szCs w:val="24"/>
              </w:rPr>
              <w:t>A16.10.021.001</w:t>
            </w:r>
          </w:p>
        </w:tc>
        <w:tc>
          <w:tcPr>
            <w:tcW w:w="6867" w:type="dxa"/>
            <w:shd w:val="clear" w:color="auto" w:fill="FFFFFF"/>
            <w:vAlign w:val="center"/>
            <w:hideMark/>
          </w:tcPr>
          <w:p w14:paraId="3ECC954D" w14:textId="77777777" w:rsidR="0084610E" w:rsidRPr="008E4D1E" w:rsidRDefault="0084610E" w:rsidP="0084610E">
            <w:pPr>
              <w:spacing w:after="0" w:line="240" w:lineRule="auto"/>
              <w:jc w:val="both"/>
              <w:rPr>
                <w:rFonts w:ascii="Times New Roman" w:eastAsia="Calibri" w:hAnsi="Times New Roman" w:cs="Times New Roman"/>
                <w:sz w:val="24"/>
                <w:szCs w:val="24"/>
              </w:rPr>
            </w:pPr>
            <w:r w:rsidRPr="008E4D1E">
              <w:rPr>
                <w:rFonts w:ascii="Times New Roman" w:eastAsia="Calibri" w:hAnsi="Times New Roman" w:cs="Times New Roman"/>
                <w:sz w:val="24"/>
                <w:szCs w:val="24"/>
              </w:rPr>
              <w:t>Экстракорпоральная мембранная оксигенация</w:t>
            </w:r>
          </w:p>
        </w:tc>
      </w:tr>
    </w:tbl>
    <w:p w14:paraId="15CC0C32"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p>
    <w:p w14:paraId="4FFC85EC"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Оплата случаев лечения с применением данных медицинских услуг осуществляется по двум КСГ – по сочетанию КСГ для оплаты лечения основного заболевания, являющегося поводом для госпитализации, и одной из вышеуказанных КСГ.</w:t>
      </w:r>
    </w:p>
    <w:p w14:paraId="25AA8B93"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Отнесение случаев лечения пациентов с органной дисфункцией к КСГ st04.006 «Панкреатит с синдромом органной дисфункции», КСГ st12.007 «Сепсис с синдромом органной дисфункции», КСГ st12.013 «Грипп и пневмония с синдромом органной дисфункции», КСГ st27.013 «Отравления и другие воздействия внешних причин с синдромом органной дисфункции», и КСГ st33.008 «Ожоги (уровень 4,5) с синдромом органной дисфункции» осуществляется с учетом в том числе классификационного критерия – «оценка состояния пациента» с кодом «</w:t>
      </w:r>
      <w:r w:rsidRPr="008E4D1E">
        <w:rPr>
          <w:rFonts w:ascii="Times New Roman" w:eastAsia="Calibri" w:hAnsi="Times New Roman" w:cs="Times New Roman"/>
          <w:sz w:val="28"/>
          <w:szCs w:val="28"/>
          <w:lang w:val="en-US"/>
        </w:rPr>
        <w:t>it</w:t>
      </w:r>
      <w:r w:rsidRPr="008E4D1E">
        <w:rPr>
          <w:rFonts w:ascii="Times New Roman" w:eastAsia="Calibri" w:hAnsi="Times New Roman" w:cs="Times New Roman"/>
          <w:sz w:val="28"/>
          <w:szCs w:val="28"/>
        </w:rPr>
        <w:t>1».</w:t>
      </w:r>
    </w:p>
    <w:p w14:paraId="1AB93BE7"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При этом необходимыми условиями кодирования случаев лечения пациентов с органной дисфункцией являются:</w:t>
      </w:r>
    </w:p>
    <w:p w14:paraId="4F3BDAEB"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непрерывное проведение искусственной вентиляции легких в течение 72 часов и более;</w:t>
      </w:r>
    </w:p>
    <w:p w14:paraId="464A4695"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оценка по шкале органной недостаточности у пациентов, находящихся на интенсивной терапии (Sequential Organ Failure Assessment, SOFA) не менее 5 или оценка по шкале оценки органной недостаточности у пациентов детского возраста, находящихся на интенсивной терапии (Pediatric Sequential Organ Failure Assessment, pSOFA) не менее 4.</w:t>
      </w:r>
    </w:p>
    <w:p w14:paraId="2A829A79"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lastRenderedPageBreak/>
        <w:t>Для кодирования признака «</w:t>
      </w:r>
      <w:r w:rsidRPr="008E4D1E">
        <w:rPr>
          <w:rFonts w:ascii="Times New Roman" w:eastAsia="Calibri" w:hAnsi="Times New Roman" w:cs="Times New Roman"/>
          <w:sz w:val="28"/>
          <w:szCs w:val="28"/>
          <w:lang w:val="en-US"/>
        </w:rPr>
        <w:t>it</w:t>
      </w:r>
      <w:r w:rsidRPr="008E4D1E">
        <w:rPr>
          <w:rFonts w:ascii="Times New Roman" w:eastAsia="Calibri" w:hAnsi="Times New Roman" w:cs="Times New Roman"/>
          <w:sz w:val="28"/>
          <w:szCs w:val="28"/>
        </w:rPr>
        <w:t>1» должны выполняться одновременно оба условия. За основу берется оценка по шкале SOFA или pSOFA (для лиц младше 18 лет) в наиболее критическом за период госпитализации состоянии пациента.</w:t>
      </w:r>
    </w:p>
    <w:p w14:paraId="6F6CCD59"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Оценка состояния пациента по шкале SOFA осуществляется на основе оценки дисфункции шести органных систем (дыхательная, коагуляционная, печеночная, сердечно-сосудистая, неврологическая, почечная). Оценка каждого параметра в 0 баллов соответствует легкой дисфункции, оценка в 4 балла соответствует тяжелой недостаточности. Для оценки состояния пациентов младше 18 лет используется модифицированная шкала pSOFA.</w:t>
      </w:r>
    </w:p>
    <w:p w14:paraId="3C0ED4C8" w14:textId="77777777" w:rsidR="0084610E" w:rsidRPr="008E4D1E" w:rsidRDefault="0084610E" w:rsidP="00A81176">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Отнесение к КСГ st36.008 «Интенсивная терапия пациентов с нейрогенными нарушениями жизненно важных функций, нуждающихся в их длительном искусственном замещении» осуществляется по коду МКБ-10 (основное заболевание) и коду классификационного критерия «</w:t>
      </w:r>
      <w:r w:rsidRPr="008E4D1E">
        <w:rPr>
          <w:rFonts w:ascii="Times New Roman" w:eastAsia="Calibri" w:hAnsi="Times New Roman" w:cs="Times New Roman"/>
          <w:sz w:val="28"/>
          <w:szCs w:val="28"/>
          <w:lang w:val="en-US"/>
        </w:rPr>
        <w:t>it</w:t>
      </w:r>
      <w:r w:rsidRPr="008E4D1E">
        <w:rPr>
          <w:rFonts w:ascii="Times New Roman" w:eastAsia="Calibri" w:hAnsi="Times New Roman" w:cs="Times New Roman"/>
          <w:sz w:val="28"/>
          <w:szCs w:val="28"/>
        </w:rPr>
        <w:t>2», означающего непрерывное проведение искусственной вентиляции легких в течение 480 часов и более.</w:t>
      </w:r>
    </w:p>
    <w:p w14:paraId="2005C377" w14:textId="77777777" w:rsidR="0084610E" w:rsidRPr="008E4D1E" w:rsidRDefault="0084610E" w:rsidP="00A81176">
      <w:pPr>
        <w:spacing w:after="0" w:line="240" w:lineRule="auto"/>
        <w:ind w:firstLine="709"/>
        <w:jc w:val="both"/>
        <w:rPr>
          <w:rFonts w:ascii="Times New Roman" w:eastAsia="Calibri" w:hAnsi="Times New Roman" w:cs="Times New Roman"/>
          <w:sz w:val="28"/>
          <w:szCs w:val="28"/>
        </w:rPr>
      </w:pPr>
    </w:p>
    <w:p w14:paraId="182878A9" w14:textId="3C911058" w:rsidR="0084610E" w:rsidRPr="008E4D1E" w:rsidRDefault="00D01F17" w:rsidP="00A81176">
      <w:pPr>
        <w:pStyle w:val="1"/>
        <w:spacing w:before="0" w:line="240" w:lineRule="auto"/>
        <w:ind w:firstLine="709"/>
        <w:jc w:val="both"/>
        <w:rPr>
          <w:rFonts w:ascii="Times New Roman" w:eastAsia="Calibri" w:hAnsi="Times New Roman" w:cs="Times New Roman"/>
          <w:b/>
          <w:color w:val="auto"/>
          <w:sz w:val="28"/>
          <w:szCs w:val="28"/>
        </w:rPr>
      </w:pPr>
      <w:bookmarkStart w:id="13" w:name="_11._Особенности_формирования"/>
      <w:bookmarkEnd w:id="13"/>
      <w:r w:rsidRPr="008E4D1E">
        <w:rPr>
          <w:rFonts w:ascii="Times New Roman" w:eastAsia="Calibri" w:hAnsi="Times New Roman" w:cs="Times New Roman"/>
          <w:b/>
          <w:color w:val="auto"/>
          <w:sz w:val="28"/>
          <w:szCs w:val="28"/>
        </w:rPr>
        <w:t>11</w:t>
      </w:r>
      <w:r w:rsidR="0084610E" w:rsidRPr="008E4D1E">
        <w:rPr>
          <w:rFonts w:ascii="Times New Roman" w:eastAsia="Calibri" w:hAnsi="Times New Roman" w:cs="Times New Roman"/>
          <w:b/>
          <w:color w:val="auto"/>
          <w:sz w:val="28"/>
          <w:szCs w:val="28"/>
        </w:rPr>
        <w:t xml:space="preserve">. Особенности формирования КСГ </w:t>
      </w:r>
      <w:r w:rsidR="00A81176" w:rsidRPr="008E4D1E">
        <w:rPr>
          <w:rFonts w:ascii="Times New Roman" w:eastAsia="Calibri" w:hAnsi="Times New Roman" w:cs="Times New Roman"/>
          <w:b/>
          <w:color w:val="auto"/>
          <w:sz w:val="28"/>
          <w:szCs w:val="28"/>
        </w:rPr>
        <w:t>по профилю «Медицинская реабилитация»</w:t>
      </w:r>
    </w:p>
    <w:p w14:paraId="63A9A95C" w14:textId="77777777" w:rsidR="0084610E" w:rsidRPr="008E4D1E" w:rsidRDefault="0084610E" w:rsidP="00A81176">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Отнесение к КСГ </w:t>
      </w:r>
      <w:r w:rsidRPr="008E4D1E">
        <w:rPr>
          <w:rFonts w:ascii="Times New Roman" w:eastAsia="Times New Roman" w:hAnsi="Times New Roman" w:cs="Times New Roman"/>
          <w:sz w:val="28"/>
          <w:szCs w:val="24"/>
          <w:lang w:eastAsia="ru-RU"/>
        </w:rPr>
        <w:t>st37.001-st37.018 и ds37.001-ds37.012,</w:t>
      </w:r>
      <w:r w:rsidRPr="008E4D1E">
        <w:rPr>
          <w:rFonts w:ascii="Times New Roman" w:eastAsia="Calibri" w:hAnsi="Times New Roman" w:cs="Times New Roman"/>
          <w:sz w:val="28"/>
          <w:szCs w:val="28"/>
        </w:rPr>
        <w:t xml:space="preserve"> охватывающим случаи оказания реабилитационной помощи, производится по коду сложных и комплексных услуг Номенклатуры (раздел В) вне зависимости от диагноза. </w:t>
      </w:r>
    </w:p>
    <w:p w14:paraId="7ED31093" w14:textId="77777777" w:rsidR="0084610E" w:rsidRPr="008E4D1E" w:rsidRDefault="0084610E" w:rsidP="0084610E">
      <w:pPr>
        <w:widowControl w:val="0"/>
        <w:autoSpaceDE w:val="0"/>
        <w:autoSpaceDN w:val="0"/>
        <w:spacing w:after="0" w:line="240" w:lineRule="auto"/>
        <w:ind w:firstLine="567"/>
        <w:jc w:val="both"/>
        <w:rPr>
          <w:rFonts w:ascii="Times New Roman" w:eastAsia="Calibri" w:hAnsi="Times New Roman" w:cs="Times New Roman"/>
          <w:sz w:val="28"/>
        </w:rPr>
      </w:pPr>
      <w:r w:rsidRPr="008E4D1E">
        <w:rPr>
          <w:rFonts w:ascii="Times New Roman" w:eastAsia="Calibri" w:hAnsi="Times New Roman" w:cs="Times New Roman"/>
          <w:sz w:val="28"/>
        </w:rPr>
        <w:t>Также для отнесения к группе КСГ учитывается иной классификационный критерий, в котором учтены следующие параметры:</w:t>
      </w:r>
    </w:p>
    <w:p w14:paraId="01041C88" w14:textId="4B5BDD32" w:rsidR="00A81176" w:rsidRPr="008E4D1E" w:rsidRDefault="0084610E" w:rsidP="00A81176">
      <w:pPr>
        <w:pStyle w:val="a6"/>
        <w:numPr>
          <w:ilvl w:val="0"/>
          <w:numId w:val="3"/>
        </w:numPr>
        <w:autoSpaceDE w:val="0"/>
        <w:autoSpaceDN w:val="0"/>
        <w:adjustRightInd w:val="0"/>
        <w:spacing w:after="0" w:line="240" w:lineRule="auto"/>
        <w:jc w:val="both"/>
        <w:rPr>
          <w:rFonts w:ascii="Times New Roman" w:hAnsi="Times New Roman" w:cs="Times New Roman"/>
          <w:sz w:val="28"/>
          <w:szCs w:val="28"/>
        </w:rPr>
      </w:pPr>
      <w:r w:rsidRPr="008E4D1E">
        <w:rPr>
          <w:rFonts w:ascii="Times New Roman" w:eastAsia="Calibri" w:hAnsi="Times New Roman" w:cs="Times New Roman"/>
          <w:sz w:val="28"/>
        </w:rPr>
        <w:t>шкала реабилитационной маршрутизации (ШРМ), установленн</w:t>
      </w:r>
      <w:r w:rsidR="00A81176" w:rsidRPr="008E4D1E">
        <w:rPr>
          <w:rFonts w:ascii="Times New Roman" w:eastAsia="Calibri" w:hAnsi="Times New Roman" w:cs="Times New Roman"/>
          <w:sz w:val="28"/>
        </w:rPr>
        <w:t>ая</w:t>
      </w:r>
      <w:r w:rsidRPr="008E4D1E">
        <w:rPr>
          <w:rFonts w:ascii="Times New Roman" w:eastAsia="Calibri" w:hAnsi="Times New Roman" w:cs="Times New Roman"/>
          <w:sz w:val="28"/>
        </w:rPr>
        <w:t xml:space="preserve"> Порядком </w:t>
      </w:r>
      <w:r w:rsidR="00A81176" w:rsidRPr="008E4D1E">
        <w:rPr>
          <w:rFonts w:ascii="Times New Roman" w:eastAsia="Calibri" w:hAnsi="Times New Roman" w:cs="Times New Roman"/>
          <w:sz w:val="28"/>
        </w:rPr>
        <w:t xml:space="preserve">организации </w:t>
      </w:r>
      <w:r w:rsidRPr="008E4D1E">
        <w:rPr>
          <w:rFonts w:ascii="Times New Roman" w:eastAsia="Calibri" w:hAnsi="Times New Roman" w:cs="Times New Roman"/>
          <w:sz w:val="28"/>
        </w:rPr>
        <w:t>медицинской реабилитации взрослых</w:t>
      </w:r>
      <w:r w:rsidR="00A81176" w:rsidRPr="008E4D1E">
        <w:rPr>
          <w:rFonts w:ascii="Times New Roman" w:eastAsia="Calibri" w:hAnsi="Times New Roman" w:cs="Times New Roman"/>
          <w:sz w:val="28"/>
        </w:rPr>
        <w:t xml:space="preserve">, </w:t>
      </w:r>
      <w:r w:rsidR="00A81176" w:rsidRPr="008E4D1E">
        <w:rPr>
          <w:rFonts w:ascii="Times New Roman" w:hAnsi="Times New Roman" w:cs="Times New Roman"/>
          <w:sz w:val="28"/>
          <w:szCs w:val="28"/>
        </w:rPr>
        <w:t>утвержденным приказом Министерства здравоохранения Российской Федерации от 31 июля 2020 г. N 788н;</w:t>
      </w:r>
    </w:p>
    <w:p w14:paraId="00246A6C" w14:textId="3ACE9682" w:rsidR="0084610E" w:rsidRPr="008E4D1E" w:rsidRDefault="0084610E" w:rsidP="0084610E">
      <w:pPr>
        <w:widowControl w:val="0"/>
        <w:numPr>
          <w:ilvl w:val="0"/>
          <w:numId w:val="1"/>
        </w:numPr>
        <w:autoSpaceDE w:val="0"/>
        <w:autoSpaceDN w:val="0"/>
        <w:spacing w:after="0" w:line="240" w:lineRule="auto"/>
        <w:contextualSpacing/>
        <w:jc w:val="both"/>
        <w:rPr>
          <w:rFonts w:ascii="Times New Roman" w:eastAsia="Calibri" w:hAnsi="Times New Roman" w:cs="Times New Roman"/>
          <w:sz w:val="28"/>
        </w:rPr>
      </w:pPr>
      <w:r w:rsidRPr="008E4D1E">
        <w:rPr>
          <w:rFonts w:ascii="Times New Roman" w:eastAsia="Calibri" w:hAnsi="Times New Roman" w:cs="Times New Roman"/>
          <w:sz w:val="28"/>
        </w:rPr>
        <w:t xml:space="preserve">уровень курации установленный порядком </w:t>
      </w:r>
      <w:r w:rsidR="008B50A1" w:rsidRPr="008E4D1E">
        <w:rPr>
          <w:rFonts w:ascii="Times New Roman" w:eastAsia="Calibri" w:hAnsi="Times New Roman" w:cs="Times New Roman"/>
          <w:sz w:val="28"/>
        </w:rPr>
        <w:t xml:space="preserve">организации </w:t>
      </w:r>
      <w:r w:rsidRPr="008E4D1E">
        <w:rPr>
          <w:rFonts w:ascii="Times New Roman" w:eastAsia="Calibri" w:hAnsi="Times New Roman" w:cs="Times New Roman"/>
          <w:sz w:val="28"/>
        </w:rPr>
        <w:t xml:space="preserve">медицинской реабилитации </w:t>
      </w:r>
      <w:r w:rsidR="008B50A1" w:rsidRPr="008E4D1E">
        <w:rPr>
          <w:rFonts w:ascii="Times New Roman" w:eastAsia="Calibri" w:hAnsi="Times New Roman" w:cs="Times New Roman"/>
          <w:sz w:val="28"/>
        </w:rPr>
        <w:t>д</w:t>
      </w:r>
      <w:r w:rsidRPr="008E4D1E">
        <w:rPr>
          <w:rFonts w:ascii="Times New Roman" w:eastAsia="Calibri" w:hAnsi="Times New Roman" w:cs="Times New Roman"/>
          <w:sz w:val="28"/>
        </w:rPr>
        <w:t>етей</w:t>
      </w:r>
      <w:r w:rsidR="008B50A1" w:rsidRPr="008E4D1E">
        <w:rPr>
          <w:rFonts w:ascii="Times New Roman" w:eastAsia="Calibri" w:hAnsi="Times New Roman" w:cs="Times New Roman"/>
          <w:sz w:val="28"/>
        </w:rPr>
        <w:t xml:space="preserve">, </w:t>
      </w:r>
      <w:r w:rsidR="008B50A1" w:rsidRPr="008E4D1E">
        <w:rPr>
          <w:rFonts w:ascii="Times New Roman" w:hAnsi="Times New Roman" w:cs="Times New Roman"/>
          <w:sz w:val="28"/>
          <w:szCs w:val="28"/>
        </w:rPr>
        <w:t>утвержденным приказом Министерства здравоохранения Российской Федерации от 23 октября 2019 г. № 878н</w:t>
      </w:r>
      <w:r w:rsidRPr="008E4D1E">
        <w:rPr>
          <w:rFonts w:ascii="Times New Roman" w:eastAsia="Calibri" w:hAnsi="Times New Roman" w:cs="Times New Roman"/>
          <w:sz w:val="28"/>
        </w:rPr>
        <w:t>;</w:t>
      </w:r>
    </w:p>
    <w:p w14:paraId="1013634B" w14:textId="77777777" w:rsidR="0084610E" w:rsidRPr="008E4D1E" w:rsidRDefault="0084610E" w:rsidP="0084610E">
      <w:pPr>
        <w:widowControl w:val="0"/>
        <w:numPr>
          <w:ilvl w:val="0"/>
          <w:numId w:val="1"/>
        </w:numPr>
        <w:autoSpaceDE w:val="0"/>
        <w:autoSpaceDN w:val="0"/>
        <w:spacing w:after="0" w:line="240" w:lineRule="auto"/>
        <w:contextualSpacing/>
        <w:jc w:val="both"/>
        <w:rPr>
          <w:rFonts w:ascii="Times New Roman" w:eastAsia="Calibri" w:hAnsi="Times New Roman" w:cs="Times New Roman"/>
          <w:sz w:val="28"/>
        </w:rPr>
      </w:pPr>
      <w:r w:rsidRPr="008E4D1E">
        <w:rPr>
          <w:rFonts w:ascii="Times New Roman" w:eastAsia="Calibri" w:hAnsi="Times New Roman" w:cs="Times New Roman"/>
          <w:sz w:val="28"/>
        </w:rPr>
        <w:t>оптимальная длительность реабилитации в койко-днях (пациенто-днях);</w:t>
      </w:r>
    </w:p>
    <w:p w14:paraId="52D4E53E" w14:textId="77777777" w:rsidR="0084610E" w:rsidRPr="008E4D1E" w:rsidRDefault="0084610E" w:rsidP="0084610E">
      <w:pPr>
        <w:widowControl w:val="0"/>
        <w:numPr>
          <w:ilvl w:val="0"/>
          <w:numId w:val="1"/>
        </w:numPr>
        <w:autoSpaceDE w:val="0"/>
        <w:autoSpaceDN w:val="0"/>
        <w:spacing w:after="0" w:line="240" w:lineRule="auto"/>
        <w:contextualSpacing/>
        <w:jc w:val="both"/>
        <w:rPr>
          <w:rFonts w:ascii="Times New Roman" w:eastAsia="Calibri" w:hAnsi="Times New Roman" w:cs="Times New Roman"/>
          <w:sz w:val="28"/>
        </w:rPr>
      </w:pPr>
      <w:r w:rsidRPr="008E4D1E">
        <w:rPr>
          <w:rFonts w:ascii="Times New Roman" w:eastAsia="Calibri" w:hAnsi="Times New Roman" w:cs="Times New Roman"/>
          <w:sz w:val="28"/>
        </w:rPr>
        <w:t>факт проведения медицинской реабилитации после перенесенной коронавирусной инфекции COVID-19;</w:t>
      </w:r>
    </w:p>
    <w:p w14:paraId="4C6B6386" w14:textId="77777777" w:rsidR="0084610E" w:rsidRPr="008E4D1E" w:rsidRDefault="0084610E" w:rsidP="0084610E">
      <w:pPr>
        <w:widowControl w:val="0"/>
        <w:numPr>
          <w:ilvl w:val="0"/>
          <w:numId w:val="1"/>
        </w:numPr>
        <w:autoSpaceDE w:val="0"/>
        <w:autoSpaceDN w:val="0"/>
        <w:spacing w:after="0" w:line="240" w:lineRule="auto"/>
        <w:contextualSpacing/>
        <w:jc w:val="both"/>
        <w:rPr>
          <w:rFonts w:ascii="Times New Roman" w:eastAsia="Calibri" w:hAnsi="Times New Roman" w:cs="Times New Roman"/>
          <w:sz w:val="28"/>
        </w:rPr>
      </w:pPr>
      <w:r w:rsidRPr="008E4D1E">
        <w:rPr>
          <w:rFonts w:ascii="Times New Roman" w:eastAsia="Calibri" w:hAnsi="Times New Roman" w:cs="Times New Roman"/>
          <w:sz w:val="28"/>
        </w:rPr>
        <w:t>факт назначения ботулинического токсина;</w:t>
      </w:r>
    </w:p>
    <w:p w14:paraId="4ED5EA04" w14:textId="77777777" w:rsidR="0084610E" w:rsidRPr="008E4D1E" w:rsidRDefault="0084610E" w:rsidP="0084610E">
      <w:pPr>
        <w:widowControl w:val="0"/>
        <w:numPr>
          <w:ilvl w:val="0"/>
          <w:numId w:val="1"/>
        </w:numPr>
        <w:autoSpaceDE w:val="0"/>
        <w:autoSpaceDN w:val="0"/>
        <w:spacing w:after="0" w:line="240" w:lineRule="auto"/>
        <w:contextualSpacing/>
        <w:jc w:val="both"/>
        <w:rPr>
          <w:rFonts w:ascii="Times New Roman" w:eastAsia="Calibri" w:hAnsi="Times New Roman" w:cs="Times New Roman"/>
          <w:sz w:val="28"/>
        </w:rPr>
      </w:pPr>
      <w:r w:rsidRPr="008E4D1E">
        <w:rPr>
          <w:rFonts w:ascii="Times New Roman" w:eastAsia="Calibri" w:hAnsi="Times New Roman" w:cs="Times New Roman"/>
          <w:sz w:val="28"/>
        </w:rPr>
        <w:t>факт применения роботизированных систем;</w:t>
      </w:r>
    </w:p>
    <w:p w14:paraId="7F7F693A" w14:textId="77777777" w:rsidR="0084610E" w:rsidRPr="008E4D1E" w:rsidRDefault="0084610E" w:rsidP="0084610E">
      <w:pPr>
        <w:widowControl w:val="0"/>
        <w:numPr>
          <w:ilvl w:val="0"/>
          <w:numId w:val="1"/>
        </w:numPr>
        <w:autoSpaceDE w:val="0"/>
        <w:autoSpaceDN w:val="0"/>
        <w:spacing w:after="0" w:line="240" w:lineRule="auto"/>
        <w:contextualSpacing/>
        <w:jc w:val="both"/>
        <w:rPr>
          <w:rFonts w:ascii="Times New Roman" w:eastAsia="Calibri" w:hAnsi="Times New Roman" w:cs="Times New Roman"/>
          <w:sz w:val="28"/>
        </w:rPr>
      </w:pPr>
      <w:r w:rsidRPr="008E4D1E">
        <w:rPr>
          <w:rFonts w:ascii="Times New Roman" w:eastAsia="Calibri" w:hAnsi="Times New Roman" w:cs="Times New Roman"/>
          <w:sz w:val="28"/>
        </w:rPr>
        <w:t>факт сочетания 2-х медицинских услуг: B05.069.005 «Разработка индивидуальной программы дефектологической реабилитации», B05.069.006 «Разработка индивидуальной программы логопедической реабилитации».</w:t>
      </w:r>
    </w:p>
    <w:p w14:paraId="55F4C4BD" w14:textId="77777777" w:rsidR="0084610E" w:rsidRPr="008E4D1E" w:rsidRDefault="0084610E" w:rsidP="0084610E">
      <w:pPr>
        <w:widowControl w:val="0"/>
        <w:autoSpaceDE w:val="0"/>
        <w:autoSpaceDN w:val="0"/>
        <w:spacing w:after="0" w:line="240" w:lineRule="auto"/>
        <w:ind w:firstLine="567"/>
        <w:jc w:val="both"/>
        <w:rPr>
          <w:rFonts w:ascii="Times New Roman" w:eastAsia="Calibri" w:hAnsi="Times New Roman" w:cs="Times New Roman"/>
          <w:sz w:val="28"/>
        </w:rPr>
      </w:pPr>
      <w:r w:rsidRPr="008E4D1E">
        <w:rPr>
          <w:rFonts w:ascii="Times New Roman" w:eastAsia="Calibri" w:hAnsi="Times New Roman" w:cs="Times New Roman"/>
          <w:sz w:val="28"/>
        </w:rPr>
        <w:t>Перечень иных классификационных критериев представлен с расшифровкой в Разделе 20 Приложения 9 к Методическим рекомендациям.</w:t>
      </w:r>
    </w:p>
    <w:p w14:paraId="2A2C6B71"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p>
    <w:p w14:paraId="05228D4B" w14:textId="4A69F42F" w:rsidR="0084610E" w:rsidRPr="008E4D1E" w:rsidRDefault="0084610E" w:rsidP="0084610E">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8E4D1E">
        <w:rPr>
          <w:rFonts w:ascii="Times New Roman" w:eastAsia="Times New Roman" w:hAnsi="Times New Roman" w:cs="Times New Roman"/>
          <w:sz w:val="28"/>
          <w:szCs w:val="24"/>
          <w:lang w:eastAsia="ru-RU"/>
        </w:rPr>
        <w:t>Состояние пациента по ШРМ оценивается при поступлении в круглосуточный стационар или дневной стационар по максимально выраженному признаку.</w:t>
      </w:r>
    </w:p>
    <w:p w14:paraId="086AF2C8" w14:textId="77777777" w:rsidR="00437A4F" w:rsidRPr="008E4D1E" w:rsidRDefault="00437A4F" w:rsidP="00437A4F">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8E4D1E">
        <w:rPr>
          <w:rFonts w:ascii="Times New Roman" w:eastAsia="Times New Roman" w:hAnsi="Times New Roman" w:cs="Times New Roman"/>
          <w:sz w:val="28"/>
          <w:szCs w:val="24"/>
          <w:lang w:eastAsia="ru-RU"/>
        </w:rPr>
        <w:t xml:space="preserve">При оценке 0-1 балла по ШРМ пациент не нуждается в медицинской реабилитации; при оценке 2 балла пациент получает медицинскую </w:t>
      </w:r>
      <w:r w:rsidRPr="008E4D1E">
        <w:rPr>
          <w:rFonts w:ascii="Times New Roman" w:eastAsia="Times New Roman" w:hAnsi="Times New Roman" w:cs="Times New Roman"/>
          <w:sz w:val="28"/>
          <w:szCs w:val="24"/>
          <w:lang w:eastAsia="ru-RU"/>
        </w:rPr>
        <w:lastRenderedPageBreak/>
        <w:t>реабилитацию в условиях дневного стационара; при оценке 3 балла медицинская реабилитация оказывается пациенту в условиях дневного стационара или в стационарных условиях в зависимости от состояния пациента и в соответствии с маршрутизацией, установленной в субъекте Российской Федерации; при оценке 4-6 баллов медицинская реабилитация осуществляется в стационарных условиях, а также в рамках выездной реабилитации в домашних условиях и консультаций в телемедицинском режиме.</w:t>
      </w:r>
    </w:p>
    <w:p w14:paraId="3F74DBB4" w14:textId="77777777" w:rsidR="0084610E" w:rsidRPr="008E4D1E" w:rsidRDefault="0084610E" w:rsidP="00576531">
      <w:pPr>
        <w:suppressAutoHyphens/>
        <w:spacing w:after="0" w:line="240" w:lineRule="auto"/>
        <w:ind w:firstLine="709"/>
        <w:jc w:val="both"/>
        <w:rPr>
          <w:rFonts w:ascii="Times New Roman" w:eastAsia="Calibri" w:hAnsi="Times New Roman" w:cs="Times New Roman"/>
          <w:sz w:val="28"/>
          <w:szCs w:val="28"/>
        </w:rPr>
      </w:pPr>
    </w:p>
    <w:p w14:paraId="011D6B13" w14:textId="64D28CB8" w:rsidR="0084610E" w:rsidRPr="008E4D1E" w:rsidRDefault="00576531" w:rsidP="00576531">
      <w:pPr>
        <w:pStyle w:val="1"/>
        <w:spacing w:before="0" w:line="240" w:lineRule="auto"/>
        <w:ind w:firstLine="709"/>
        <w:jc w:val="both"/>
        <w:rPr>
          <w:rFonts w:ascii="Times New Roman" w:eastAsia="Calibri" w:hAnsi="Times New Roman" w:cs="Times New Roman"/>
          <w:b/>
          <w:color w:val="auto"/>
          <w:sz w:val="28"/>
          <w:szCs w:val="28"/>
        </w:rPr>
      </w:pPr>
      <w:r w:rsidRPr="008E4D1E">
        <w:rPr>
          <w:rFonts w:ascii="Times New Roman" w:eastAsia="Calibri" w:hAnsi="Times New Roman" w:cs="Times New Roman"/>
          <w:b/>
          <w:color w:val="auto"/>
          <w:sz w:val="28"/>
          <w:szCs w:val="28"/>
        </w:rPr>
        <w:t>1</w:t>
      </w:r>
      <w:r w:rsidR="00D01F17" w:rsidRPr="008E4D1E">
        <w:rPr>
          <w:rFonts w:ascii="Times New Roman" w:eastAsia="Calibri" w:hAnsi="Times New Roman" w:cs="Times New Roman"/>
          <w:b/>
          <w:color w:val="auto"/>
          <w:sz w:val="28"/>
          <w:szCs w:val="28"/>
        </w:rPr>
        <w:t>2</w:t>
      </w:r>
      <w:r w:rsidR="0084610E" w:rsidRPr="008E4D1E">
        <w:rPr>
          <w:rFonts w:ascii="Times New Roman" w:eastAsia="Calibri" w:hAnsi="Times New Roman" w:cs="Times New Roman"/>
          <w:b/>
          <w:color w:val="auto"/>
          <w:sz w:val="28"/>
          <w:szCs w:val="28"/>
        </w:rPr>
        <w:t>. Особенности формирования КСГ для случаев лечения дерматозов (st06.004- st06.007 и ds06.002- ds06.005)</w:t>
      </w:r>
    </w:p>
    <w:p w14:paraId="57EC84F3" w14:textId="77777777" w:rsidR="00576531" w:rsidRPr="008E4D1E" w:rsidRDefault="00576531" w:rsidP="00576531"/>
    <w:p w14:paraId="60A173D8" w14:textId="77777777" w:rsidR="0084610E" w:rsidRPr="008E4D1E" w:rsidRDefault="0084610E" w:rsidP="00576531">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Отнесение к КСГ st06.004 и ds06.002 «Лечение дерматозов с применением наружной терапии» производится только по коду МКБ-10 (диагнозу).</w:t>
      </w:r>
    </w:p>
    <w:p w14:paraId="2CE60B4D" w14:textId="77777777" w:rsidR="0084610E" w:rsidRPr="008E4D1E" w:rsidRDefault="0084610E" w:rsidP="00576531">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xml:space="preserve">Отнесение к КСГ st06.005 и ds06.003 «Лечение дерматозов с применением наружной терапии, физиотерапии, плазмафереза», st06.006 и ds06.004 «Лечение дерматозов с применением наружной и системной терапии», st06.007 и ds06.005 «Лечение дерматозов с применением наружной терапии и фототерапии» производится по комбинации кода МКБ-10 (диагноза) и иного классификационного критерия из диапазона «derm1»-«derm9», соответствующего примененному виду терапии в соответствии со справочником «ДКК» файла «Расшифровка групп». Для случаев лечения псориаза в ином классификационном критерии также предусмотрена оценка индекса тяжести и распространенности псориаза (PASI). </w:t>
      </w:r>
    </w:p>
    <w:p w14:paraId="104C4225" w14:textId="77777777" w:rsidR="0084610E" w:rsidRPr="008E4D1E" w:rsidRDefault="0084610E" w:rsidP="00576531">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Также в указанные КСГ добавлен код МКБ-10 C84.0 - Грибовидный микоз. При этом сочетание кода C84.0 с иным классификационным критерием «derm4», или «derm5», или «derm7», или «derm8» возможно только при оказании медицинской помощи по профилю «Дерматовенерология».</w:t>
      </w:r>
    </w:p>
    <w:p w14:paraId="58924F9F" w14:textId="77777777" w:rsidR="0084610E" w:rsidRPr="008E4D1E" w:rsidRDefault="0084610E" w:rsidP="00576531">
      <w:pPr>
        <w:spacing w:after="0" w:line="240" w:lineRule="auto"/>
        <w:ind w:firstLine="709"/>
        <w:jc w:val="both"/>
        <w:rPr>
          <w:rFonts w:ascii="Times New Roman" w:eastAsia="Calibri" w:hAnsi="Times New Roman" w:cs="Times New Roman"/>
          <w:sz w:val="28"/>
          <w:szCs w:val="28"/>
        </w:rPr>
      </w:pPr>
    </w:p>
    <w:p w14:paraId="000559DD" w14:textId="091CA125" w:rsidR="0084610E" w:rsidRPr="008E4D1E" w:rsidRDefault="00576531" w:rsidP="00576531">
      <w:pPr>
        <w:pStyle w:val="1"/>
        <w:spacing w:before="0" w:line="240" w:lineRule="auto"/>
        <w:ind w:firstLine="709"/>
        <w:jc w:val="both"/>
        <w:rPr>
          <w:rFonts w:ascii="Times New Roman" w:eastAsia="Calibri" w:hAnsi="Times New Roman" w:cs="Times New Roman"/>
          <w:b/>
          <w:color w:val="auto"/>
          <w:sz w:val="28"/>
          <w:szCs w:val="28"/>
        </w:rPr>
      </w:pPr>
      <w:r w:rsidRPr="008E4D1E">
        <w:rPr>
          <w:rFonts w:ascii="Times New Roman" w:eastAsia="Calibri" w:hAnsi="Times New Roman" w:cs="Times New Roman"/>
          <w:b/>
          <w:color w:val="auto"/>
          <w:sz w:val="28"/>
          <w:szCs w:val="28"/>
        </w:rPr>
        <w:t>1</w:t>
      </w:r>
      <w:r w:rsidR="00D01F17" w:rsidRPr="008E4D1E">
        <w:rPr>
          <w:rFonts w:ascii="Times New Roman" w:eastAsia="Calibri" w:hAnsi="Times New Roman" w:cs="Times New Roman"/>
          <w:b/>
          <w:color w:val="auto"/>
          <w:sz w:val="28"/>
          <w:szCs w:val="28"/>
        </w:rPr>
        <w:t>3</w:t>
      </w:r>
      <w:r w:rsidR="0084610E" w:rsidRPr="008E4D1E">
        <w:rPr>
          <w:rFonts w:ascii="Times New Roman" w:eastAsia="Calibri" w:hAnsi="Times New Roman" w:cs="Times New Roman"/>
          <w:b/>
          <w:color w:val="auto"/>
          <w:sz w:val="28"/>
          <w:szCs w:val="28"/>
        </w:rPr>
        <w:t xml:space="preserve">. Оплата случаев лечения соматических заболеваний, </w:t>
      </w:r>
      <w:r w:rsidRPr="008E4D1E">
        <w:rPr>
          <w:rFonts w:ascii="Times New Roman" w:eastAsia="Calibri" w:hAnsi="Times New Roman" w:cs="Times New Roman"/>
          <w:b/>
          <w:color w:val="auto"/>
          <w:sz w:val="28"/>
          <w:szCs w:val="28"/>
        </w:rPr>
        <w:t>осложненных старческой астенией</w:t>
      </w:r>
    </w:p>
    <w:p w14:paraId="0D6B5C49" w14:textId="77777777" w:rsidR="00576531" w:rsidRPr="008E4D1E" w:rsidRDefault="00576531" w:rsidP="00576531"/>
    <w:p w14:paraId="68551141" w14:textId="77777777" w:rsidR="0084610E" w:rsidRPr="008E4D1E" w:rsidRDefault="0084610E" w:rsidP="00576531">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КСГ st38.001 «Соматические заболевания, осложненные старческой астенией» формируется с учетом двух классификационных критериев – основного диагноза пациента (из установленного Расшифровкой групп КСГ к Методическим рекомендациям перечня) и сопутствующего диагноза пациента (R54 Старческая астения).</w:t>
      </w:r>
    </w:p>
    <w:p w14:paraId="2283DDA2" w14:textId="77777777" w:rsidR="0084610E" w:rsidRPr="008E4D1E" w:rsidRDefault="0084610E" w:rsidP="00576531">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Обязательным условием для оплаты медицинской помощи по данной КСГ также является лечение на геронтологической профильной койке и заполнение в реестрах счетов индекса базовой функциональной активности пациента по шкале Бартела.</w:t>
      </w:r>
    </w:p>
    <w:p w14:paraId="37DA4A39" w14:textId="77777777" w:rsidR="0084610E" w:rsidRPr="008E4D1E" w:rsidRDefault="0084610E" w:rsidP="00576531">
      <w:pPr>
        <w:spacing w:after="0" w:line="240" w:lineRule="auto"/>
        <w:ind w:firstLine="709"/>
        <w:jc w:val="both"/>
        <w:rPr>
          <w:rFonts w:ascii="Times New Roman" w:eastAsia="Calibri" w:hAnsi="Times New Roman" w:cs="Times New Roman"/>
          <w:sz w:val="28"/>
          <w:szCs w:val="28"/>
        </w:rPr>
      </w:pPr>
    </w:p>
    <w:p w14:paraId="4C5E334A" w14:textId="0F16FB26" w:rsidR="0084610E" w:rsidRPr="008E4D1E" w:rsidRDefault="00576531" w:rsidP="00576531">
      <w:pPr>
        <w:pStyle w:val="1"/>
        <w:spacing w:before="0" w:line="240" w:lineRule="auto"/>
        <w:ind w:firstLine="709"/>
        <w:jc w:val="both"/>
        <w:rPr>
          <w:rFonts w:ascii="Times New Roman" w:eastAsia="Calibri" w:hAnsi="Times New Roman" w:cs="Times New Roman"/>
          <w:b/>
          <w:color w:val="auto"/>
          <w:sz w:val="28"/>
          <w:szCs w:val="28"/>
        </w:rPr>
      </w:pPr>
      <w:r w:rsidRPr="008E4D1E">
        <w:rPr>
          <w:rFonts w:ascii="Times New Roman" w:eastAsia="Calibri" w:hAnsi="Times New Roman" w:cs="Times New Roman"/>
          <w:b/>
          <w:color w:val="auto"/>
          <w:sz w:val="28"/>
          <w:szCs w:val="28"/>
        </w:rPr>
        <w:t>1</w:t>
      </w:r>
      <w:r w:rsidR="00D01F17" w:rsidRPr="008E4D1E">
        <w:rPr>
          <w:rFonts w:ascii="Times New Roman" w:eastAsia="Calibri" w:hAnsi="Times New Roman" w:cs="Times New Roman"/>
          <w:b/>
          <w:color w:val="auto"/>
          <w:sz w:val="28"/>
          <w:szCs w:val="28"/>
        </w:rPr>
        <w:t>4</w:t>
      </w:r>
      <w:r w:rsidR="0084610E" w:rsidRPr="008E4D1E">
        <w:rPr>
          <w:rFonts w:ascii="Times New Roman" w:eastAsia="Calibri" w:hAnsi="Times New Roman" w:cs="Times New Roman"/>
          <w:b/>
          <w:color w:val="auto"/>
          <w:sz w:val="28"/>
          <w:szCs w:val="28"/>
        </w:rPr>
        <w:t>. Особенности формирования КСГ для случаев лечения пациентов с новой коронавирусной инфекцией COVID-19 (st12.015-st12.019)</w:t>
      </w:r>
    </w:p>
    <w:p w14:paraId="5D7DBD32" w14:textId="77777777" w:rsidR="00576531" w:rsidRPr="008E4D1E" w:rsidRDefault="00576531" w:rsidP="00576531"/>
    <w:p w14:paraId="54E27BC4" w14:textId="77777777" w:rsidR="0084610E" w:rsidRPr="008E4D1E" w:rsidRDefault="0084610E" w:rsidP="00576531">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xml:space="preserve">Формирование групп осуществляется по коду МКБ-10 (U07.1 или U07.2) в сочетании с кодами иного классификационного критерия, отражающих тяжесть </w:t>
      </w:r>
      <w:r w:rsidRPr="008E4D1E">
        <w:rPr>
          <w:rFonts w:ascii="Times New Roman" w:eastAsia="Calibri" w:hAnsi="Times New Roman" w:cs="Times New Roman"/>
          <w:sz w:val="28"/>
          <w:szCs w:val="28"/>
        </w:rPr>
        <w:lastRenderedPageBreak/>
        <w:t>течения заболевания, или критерия, отражающего признак долечивания пациента с новой коронавирусной инфекцией COVID-19. Перечень дополнительных классификационных критериев с расшифровкой содержится на вкладке ДКК в Расшифровке групп КСГ к Методическим рекомендациям.</w:t>
      </w:r>
    </w:p>
    <w:p w14:paraId="0FB2FEE6"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Тяжесть течения заболевания определяется в соответствии с классификацией новой коронавирусной инфекции COVID-19 по степени тяжести, представленной во Временных методических рекомендациях «Профилактика, диагностика и лечение новой коронавирусной инфекции (COVID-19)», утвержденных Министерством здравоохранения Российской Федерации. Каждому уровню тяжести состояния соответствует отдельная КСГ st12.015-st12.018 (уровни 1-4).</w:t>
      </w:r>
    </w:p>
    <w:p w14:paraId="60E97839"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Коэффициенты относительной затратоемкости по КСГ st12.016-st12.018 (уровни 2-4), соответствующие случаям среднетяжелого, тяжелого и крайне тяжелого лечения, учитывают период долечивания пациента.</w:t>
      </w:r>
    </w:p>
    <w:p w14:paraId="77B60529"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xml:space="preserve">Оплата специализированной медицинской помощи пациентам с новой коронавирусной инфекцией (COVID-19) осуществляется по соответствующим КСГ, без учета коэффициента дифференциации. </w:t>
      </w:r>
    </w:p>
    <w:p w14:paraId="1CF0E9A9"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Правила оплаты госпитализаций в случае перевода на долечивание:</w:t>
      </w:r>
    </w:p>
    <w:p w14:paraId="6140C44C"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в пределах одной медицинской организации - оплата в рамках одного случая оказания медицинской помощи (по КСГ с наибольшей стоимостью законченного случая лечения заболевания);</w:t>
      </w:r>
    </w:p>
    <w:p w14:paraId="0CB77187"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в другую медицинскую организацию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законченного случая лечения после перевода осуществляется по КСГ st12.019 «Новая коронавирусная инфекция COVID-19 (долечивание)». Оплата прерванных случаев после перевода осуществляется в общем порядке.</w:t>
      </w:r>
    </w:p>
    <w:p w14:paraId="748AFA51" w14:textId="77777777" w:rsidR="0084610E" w:rsidRPr="008E4D1E" w:rsidRDefault="0084610E" w:rsidP="0084610E">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в амбулаторных условиях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медицинской помощи в амбулаторных условиях осуществляется в общем порядке, определенным тарифным соглашением.</w:t>
      </w:r>
    </w:p>
    <w:p w14:paraId="12B1F110" w14:textId="3E26A8D6" w:rsidR="0084610E" w:rsidRPr="008E4D1E" w:rsidRDefault="0084610E" w:rsidP="00036550">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xml:space="preserve">Обязательным условием для оплаты случаев лечения по КСГ st12.015-st12.019 является наличие сведений о пациенте в информационном ресурсе учета информации в целях предотвращения распространения новой коронавирусной инфекции (COVID-19) (далее - Регистр), предусмотренном постановлением Правительства Российской Федерации от 31 марта 2020 № 373. Данные о случае, внесенные в Регистр (даты лечения, диагнозы, степень тяжести, наличие результатов компьютерной томографии, проведение ИВЛ, результат обращения и т.д.) должны соответствовать информации в реестрах счетов. </w:t>
      </w:r>
    </w:p>
    <w:p w14:paraId="6C27FA19" w14:textId="77777777" w:rsidR="00036550" w:rsidRPr="008E4D1E" w:rsidRDefault="00036550" w:rsidP="00036550">
      <w:pPr>
        <w:spacing w:after="0" w:line="240" w:lineRule="auto"/>
        <w:ind w:firstLine="709"/>
        <w:jc w:val="both"/>
        <w:rPr>
          <w:rFonts w:ascii="Times New Roman" w:eastAsia="Calibri" w:hAnsi="Times New Roman" w:cs="Times New Roman"/>
          <w:sz w:val="28"/>
          <w:szCs w:val="28"/>
        </w:rPr>
      </w:pPr>
    </w:p>
    <w:p w14:paraId="4F799B33" w14:textId="445FFA53" w:rsidR="0084610E" w:rsidRPr="008E4D1E" w:rsidRDefault="00036550" w:rsidP="00036550">
      <w:pPr>
        <w:pStyle w:val="1"/>
        <w:spacing w:before="0"/>
        <w:ind w:firstLine="709"/>
        <w:jc w:val="both"/>
        <w:rPr>
          <w:rFonts w:ascii="Times New Roman" w:eastAsia="Calibri" w:hAnsi="Times New Roman" w:cs="Times New Roman"/>
          <w:b/>
          <w:color w:val="auto"/>
          <w:sz w:val="28"/>
          <w:szCs w:val="28"/>
        </w:rPr>
      </w:pPr>
      <w:r w:rsidRPr="008E4D1E">
        <w:rPr>
          <w:rFonts w:ascii="Times New Roman" w:eastAsia="Calibri" w:hAnsi="Times New Roman" w:cs="Times New Roman"/>
          <w:b/>
          <w:color w:val="auto"/>
          <w:sz w:val="28"/>
          <w:szCs w:val="28"/>
        </w:rPr>
        <w:t>1</w:t>
      </w:r>
      <w:r w:rsidR="00D01F17" w:rsidRPr="008E4D1E">
        <w:rPr>
          <w:rFonts w:ascii="Times New Roman" w:eastAsia="Calibri" w:hAnsi="Times New Roman" w:cs="Times New Roman"/>
          <w:b/>
          <w:color w:val="auto"/>
          <w:sz w:val="28"/>
          <w:szCs w:val="28"/>
        </w:rPr>
        <w:t>5</w:t>
      </w:r>
      <w:r w:rsidR="0084610E" w:rsidRPr="008E4D1E">
        <w:rPr>
          <w:rFonts w:ascii="Times New Roman" w:eastAsia="Calibri" w:hAnsi="Times New Roman" w:cs="Times New Roman"/>
          <w:b/>
          <w:color w:val="auto"/>
          <w:sz w:val="28"/>
          <w:szCs w:val="28"/>
        </w:rPr>
        <w:t>. Особенности формирования КСГ st12.012 "Грипп, вирус гриппа идентифицирован"</w:t>
      </w:r>
    </w:p>
    <w:p w14:paraId="606AF456" w14:textId="77777777" w:rsidR="00036550" w:rsidRPr="008E4D1E" w:rsidRDefault="00036550" w:rsidP="00036550"/>
    <w:p w14:paraId="0743C9B3" w14:textId="2D05C947" w:rsidR="0084610E" w:rsidRPr="008E4D1E" w:rsidRDefault="0084610E" w:rsidP="00036550">
      <w:pPr>
        <w:spacing w:after="0" w:line="240" w:lineRule="auto"/>
        <w:ind w:firstLine="709"/>
        <w:jc w:val="both"/>
        <w:rPr>
          <w:rFonts w:ascii="Times New Roman" w:eastAsia="Calibri" w:hAnsi="Times New Roman" w:cs="Times New Roman"/>
          <w:sz w:val="28"/>
          <w:szCs w:val="28"/>
        </w:rPr>
      </w:pPr>
      <w:r w:rsidRPr="008E4D1E">
        <w:rPr>
          <w:rFonts w:ascii="Times New Roman" w:eastAsia="Calibri" w:hAnsi="Times New Roman" w:cs="Times New Roman"/>
          <w:sz w:val="28"/>
          <w:szCs w:val="28"/>
        </w:rPr>
        <w:t xml:space="preserve">Отнесение к данной КСГ производится по комбинации кода МКБ-10 и кодов Номенклатуры. При идентификации вируса гриппа другими методами </w:t>
      </w:r>
      <w:r w:rsidRPr="008E4D1E">
        <w:rPr>
          <w:rFonts w:ascii="Times New Roman" w:eastAsia="Calibri" w:hAnsi="Times New Roman" w:cs="Times New Roman"/>
          <w:sz w:val="28"/>
          <w:szCs w:val="28"/>
        </w:rPr>
        <w:lastRenderedPageBreak/>
        <w:t>(закодированными как услуги, не являющиеся классификационными критериями отнесения случая к КСГ st12.012) и при неидентифицированном вирусе гриппа случай классифицируется в КСГ st12.010 "Респираторные инфекции верхних дыхательных путей с осложнениями, взрослые" или КСГ st12.011 "Респираторные инфекции верхних дыхательных путей, дети" в зависимости от возраста пациента.</w:t>
      </w:r>
    </w:p>
    <w:p w14:paraId="5207700D" w14:textId="77777777" w:rsidR="00036550" w:rsidRPr="008E4D1E" w:rsidRDefault="00036550" w:rsidP="00036550">
      <w:pPr>
        <w:spacing w:after="0" w:line="240" w:lineRule="auto"/>
        <w:ind w:firstLine="709"/>
        <w:jc w:val="both"/>
        <w:rPr>
          <w:ins w:id="14" w:author="Пометько Данил Эдуардович" w:date="2024-11-05T14:52:00Z"/>
          <w:rFonts w:ascii="Times New Roman" w:eastAsia="Calibri" w:hAnsi="Times New Roman" w:cs="Times New Roman"/>
          <w:sz w:val="28"/>
          <w:szCs w:val="28"/>
        </w:rPr>
      </w:pPr>
    </w:p>
    <w:p w14:paraId="4E9D8728" w14:textId="44343BCF" w:rsidR="0084610E" w:rsidRPr="008E4D1E" w:rsidRDefault="00036550" w:rsidP="00036550">
      <w:pPr>
        <w:pStyle w:val="1"/>
        <w:spacing w:before="0" w:line="240" w:lineRule="auto"/>
        <w:ind w:firstLine="709"/>
        <w:jc w:val="both"/>
        <w:rPr>
          <w:rFonts w:ascii="Times New Roman" w:eastAsia="Times New Roman" w:hAnsi="Times New Roman" w:cs="Times New Roman"/>
          <w:b/>
          <w:color w:val="auto"/>
          <w:spacing w:val="-6"/>
          <w:sz w:val="28"/>
          <w:szCs w:val="28"/>
          <w:lang w:eastAsia="zh-CN"/>
        </w:rPr>
      </w:pPr>
      <w:r w:rsidRPr="008E4D1E">
        <w:rPr>
          <w:rFonts w:ascii="Times New Roman" w:eastAsia="Times New Roman" w:hAnsi="Times New Roman" w:cs="Times New Roman"/>
          <w:b/>
          <w:color w:val="auto"/>
          <w:spacing w:val="-6"/>
          <w:sz w:val="28"/>
          <w:szCs w:val="28"/>
          <w:lang w:eastAsia="zh-CN"/>
        </w:rPr>
        <w:t>1</w:t>
      </w:r>
      <w:r w:rsidR="00D01F17" w:rsidRPr="008E4D1E">
        <w:rPr>
          <w:rFonts w:ascii="Times New Roman" w:eastAsia="Times New Roman" w:hAnsi="Times New Roman" w:cs="Times New Roman"/>
          <w:b/>
          <w:color w:val="auto"/>
          <w:spacing w:val="-6"/>
          <w:sz w:val="28"/>
          <w:szCs w:val="28"/>
          <w:lang w:eastAsia="zh-CN"/>
        </w:rPr>
        <w:t>6</w:t>
      </w:r>
      <w:r w:rsidR="0084610E" w:rsidRPr="008E4D1E">
        <w:rPr>
          <w:rFonts w:ascii="Times New Roman" w:eastAsia="Times New Roman" w:hAnsi="Times New Roman" w:cs="Times New Roman"/>
          <w:b/>
          <w:color w:val="auto"/>
          <w:spacing w:val="-6"/>
          <w:sz w:val="28"/>
          <w:szCs w:val="28"/>
          <w:lang w:eastAsia="zh-CN"/>
        </w:rPr>
        <w:t>. Особенности формирования КСГ для случаев лечения неврологических заболеваний с применением ботулотоксина в условиях дневного стационара (</w:t>
      </w:r>
      <w:r w:rsidR="0084610E" w:rsidRPr="008E4D1E">
        <w:rPr>
          <w:rFonts w:ascii="Times New Roman" w:eastAsia="Times New Roman" w:hAnsi="Times New Roman" w:cs="Times New Roman"/>
          <w:b/>
          <w:color w:val="auto"/>
          <w:spacing w:val="-6"/>
          <w:sz w:val="28"/>
          <w:szCs w:val="28"/>
          <w:lang w:val="en-US" w:eastAsia="zh-CN"/>
        </w:rPr>
        <w:t>ds</w:t>
      </w:r>
      <w:r w:rsidR="0084610E" w:rsidRPr="008E4D1E">
        <w:rPr>
          <w:rFonts w:ascii="Times New Roman" w:eastAsia="Times New Roman" w:hAnsi="Times New Roman" w:cs="Times New Roman"/>
          <w:b/>
          <w:color w:val="auto"/>
          <w:spacing w:val="-6"/>
          <w:sz w:val="28"/>
          <w:szCs w:val="28"/>
          <w:lang w:eastAsia="zh-CN"/>
        </w:rPr>
        <w:t>15.002.001-</w:t>
      </w:r>
      <w:r w:rsidR="0084610E" w:rsidRPr="008E4D1E">
        <w:rPr>
          <w:rFonts w:ascii="Times New Roman" w:eastAsia="Times New Roman" w:hAnsi="Times New Roman" w:cs="Times New Roman"/>
          <w:b/>
          <w:color w:val="auto"/>
          <w:spacing w:val="-6"/>
          <w:sz w:val="28"/>
          <w:szCs w:val="28"/>
          <w:lang w:val="en-US" w:eastAsia="zh-CN"/>
        </w:rPr>
        <w:t>ds</w:t>
      </w:r>
      <w:r w:rsidR="0084610E" w:rsidRPr="008E4D1E">
        <w:rPr>
          <w:rFonts w:ascii="Times New Roman" w:eastAsia="Times New Roman" w:hAnsi="Times New Roman" w:cs="Times New Roman"/>
          <w:b/>
          <w:color w:val="auto"/>
          <w:spacing w:val="-6"/>
          <w:sz w:val="28"/>
          <w:szCs w:val="28"/>
          <w:lang w:eastAsia="zh-CN"/>
        </w:rPr>
        <w:t>15.003.020)</w:t>
      </w:r>
    </w:p>
    <w:p w14:paraId="02F0955D" w14:textId="77777777" w:rsidR="00036550" w:rsidRPr="008E4D1E" w:rsidRDefault="00036550" w:rsidP="00036550">
      <w:pPr>
        <w:rPr>
          <w:lang w:eastAsia="zh-CN"/>
        </w:rPr>
      </w:pPr>
    </w:p>
    <w:p w14:paraId="7DD0547F" w14:textId="47B1E60C" w:rsidR="0084610E" w:rsidRPr="00B10D95" w:rsidRDefault="0084610E" w:rsidP="00036550">
      <w:pPr>
        <w:tabs>
          <w:tab w:val="left" w:pos="993"/>
        </w:tabs>
        <w:spacing w:after="0" w:line="240" w:lineRule="auto"/>
        <w:ind w:firstLine="709"/>
        <w:jc w:val="both"/>
        <w:rPr>
          <w:rFonts w:ascii="Times New Roman" w:eastAsia="Times New Roman" w:hAnsi="Times New Roman" w:cs="Times New Roman"/>
          <w:spacing w:val="-6"/>
          <w:sz w:val="28"/>
          <w:szCs w:val="28"/>
          <w:lang w:eastAsia="zh-CN"/>
        </w:rPr>
      </w:pPr>
      <w:r w:rsidRPr="008E4D1E">
        <w:rPr>
          <w:rFonts w:ascii="Times New Roman" w:eastAsia="Times New Roman" w:hAnsi="Times New Roman" w:cs="Times New Roman"/>
          <w:spacing w:val="-6"/>
          <w:sz w:val="28"/>
          <w:szCs w:val="28"/>
          <w:lang w:eastAsia="zh-CN"/>
        </w:rPr>
        <w:t>Формирование групп осуществляется по коду МКБ-10 в сочетании с кодом Номенклатуры A25.24.001.002 (Назначение ботулинического токсина при заболеваниях периферической нервной системы) и кодом иного классификационного критерия, согласно приложению №35/1 к настоящему Тарифному соглашению, который отражает суммарное количество единиц действия ботулинического токсина, соответствующее дозе препарата, указанной в первичной медицинской документации пациента.</w:t>
      </w:r>
    </w:p>
    <w:p w14:paraId="313872D1" w14:textId="17F375DD" w:rsidR="00E267E5" w:rsidRPr="00B10D95" w:rsidRDefault="00E267E5" w:rsidP="00036550">
      <w:pPr>
        <w:autoSpaceDE w:val="0"/>
        <w:autoSpaceDN w:val="0"/>
        <w:adjustRightInd w:val="0"/>
        <w:spacing w:after="0" w:line="240" w:lineRule="auto"/>
        <w:ind w:firstLine="709"/>
        <w:jc w:val="both"/>
        <w:rPr>
          <w:rFonts w:ascii="Times New Roman" w:hAnsi="Times New Roman" w:cs="Times New Roman"/>
          <w:sz w:val="28"/>
          <w:szCs w:val="28"/>
        </w:rPr>
      </w:pPr>
    </w:p>
    <w:p w14:paraId="5D99911E" w14:textId="77777777" w:rsidR="00E267E5" w:rsidRPr="00B10D95" w:rsidRDefault="00E267E5" w:rsidP="00036550">
      <w:pPr>
        <w:autoSpaceDE w:val="0"/>
        <w:autoSpaceDN w:val="0"/>
        <w:adjustRightInd w:val="0"/>
        <w:spacing w:after="0" w:line="240" w:lineRule="auto"/>
        <w:ind w:firstLine="709"/>
        <w:jc w:val="both"/>
        <w:rPr>
          <w:rFonts w:ascii="Times New Roman" w:hAnsi="Times New Roman" w:cs="Times New Roman"/>
          <w:sz w:val="28"/>
          <w:szCs w:val="28"/>
        </w:rPr>
      </w:pPr>
    </w:p>
    <w:p w14:paraId="79F94DE2" w14:textId="24023A8C" w:rsidR="00E267E5" w:rsidRPr="00B10D95" w:rsidRDefault="00E267E5" w:rsidP="00B346E2">
      <w:pPr>
        <w:autoSpaceDE w:val="0"/>
        <w:autoSpaceDN w:val="0"/>
        <w:adjustRightInd w:val="0"/>
        <w:spacing w:after="0" w:line="240" w:lineRule="auto"/>
        <w:ind w:firstLine="709"/>
        <w:jc w:val="both"/>
        <w:rPr>
          <w:rFonts w:ascii="Times New Roman" w:hAnsi="Times New Roman" w:cs="Times New Roman"/>
          <w:sz w:val="28"/>
          <w:szCs w:val="28"/>
        </w:rPr>
      </w:pPr>
      <w:bookmarkStart w:id="15" w:name="Par164"/>
      <w:bookmarkEnd w:id="15"/>
    </w:p>
    <w:sectPr w:rsidR="00E267E5" w:rsidRPr="00B10D95" w:rsidSect="00030621">
      <w:headerReference w:type="even" r:id="rId21"/>
      <w:headerReference w:type="default" r:id="rId22"/>
      <w:footerReference w:type="even" r:id="rId23"/>
      <w:footerReference w:type="default" r:id="rId24"/>
      <w:headerReference w:type="first" r:id="rId25"/>
      <w:footerReference w:type="first" r:id="rId26"/>
      <w:pgSz w:w="11905" w:h="16838"/>
      <w:pgMar w:top="993" w:right="567" w:bottom="567"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EC92" w14:textId="77777777" w:rsidR="00B54219" w:rsidRDefault="00B54219" w:rsidP="005E1022">
      <w:pPr>
        <w:spacing w:after="0" w:line="240" w:lineRule="auto"/>
      </w:pPr>
      <w:r>
        <w:separator/>
      </w:r>
    </w:p>
  </w:endnote>
  <w:endnote w:type="continuationSeparator" w:id="0">
    <w:p w14:paraId="398C2C53" w14:textId="77777777" w:rsidR="00B54219" w:rsidRDefault="00B54219" w:rsidP="005E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6D97" w14:textId="77777777" w:rsidR="0019378D" w:rsidRDefault="0019378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E60F" w14:textId="77777777" w:rsidR="0019378D" w:rsidRDefault="0019378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19CB" w14:textId="77777777" w:rsidR="0019378D" w:rsidRDefault="001937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B8D7" w14:textId="77777777" w:rsidR="00B54219" w:rsidRDefault="00B54219" w:rsidP="005E1022">
      <w:pPr>
        <w:spacing w:after="0" w:line="240" w:lineRule="auto"/>
      </w:pPr>
      <w:r>
        <w:separator/>
      </w:r>
    </w:p>
  </w:footnote>
  <w:footnote w:type="continuationSeparator" w:id="0">
    <w:p w14:paraId="4C3D6CB5" w14:textId="77777777" w:rsidR="00B54219" w:rsidRDefault="00B54219" w:rsidP="005E1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F75B" w14:textId="77777777" w:rsidR="0019378D" w:rsidRDefault="0019378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16914"/>
      <w:docPartObj>
        <w:docPartGallery w:val="Page Numbers (Top of Page)"/>
        <w:docPartUnique/>
      </w:docPartObj>
    </w:sdtPr>
    <w:sdtEndPr>
      <w:rPr>
        <w:rFonts w:ascii="Times New Roman" w:hAnsi="Times New Roman" w:cs="Times New Roman"/>
        <w:sz w:val="28"/>
        <w:szCs w:val="28"/>
      </w:rPr>
    </w:sdtEndPr>
    <w:sdtContent>
      <w:p w14:paraId="0A7B2D8B" w14:textId="77777777" w:rsidR="0019378D" w:rsidRDefault="0019378D">
        <w:pPr>
          <w:pStyle w:val="a9"/>
          <w:jc w:val="center"/>
        </w:pPr>
      </w:p>
      <w:p w14:paraId="328EEB17" w14:textId="3739F2B9" w:rsidR="0019378D" w:rsidRPr="00030621" w:rsidRDefault="0019378D">
        <w:pPr>
          <w:pStyle w:val="a9"/>
          <w:jc w:val="center"/>
          <w:rPr>
            <w:rFonts w:ascii="Times New Roman" w:hAnsi="Times New Roman" w:cs="Times New Roman"/>
            <w:sz w:val="28"/>
            <w:szCs w:val="28"/>
          </w:rPr>
        </w:pPr>
        <w:r w:rsidRPr="00030621">
          <w:rPr>
            <w:rFonts w:ascii="Times New Roman" w:hAnsi="Times New Roman" w:cs="Times New Roman"/>
            <w:sz w:val="28"/>
            <w:szCs w:val="28"/>
          </w:rPr>
          <w:fldChar w:fldCharType="begin"/>
        </w:r>
        <w:r w:rsidRPr="00030621">
          <w:rPr>
            <w:rFonts w:ascii="Times New Roman" w:hAnsi="Times New Roman" w:cs="Times New Roman"/>
            <w:sz w:val="28"/>
            <w:szCs w:val="28"/>
          </w:rPr>
          <w:instrText>PAGE   \* MERGEFORMAT</w:instrText>
        </w:r>
        <w:r w:rsidRPr="00030621">
          <w:rPr>
            <w:rFonts w:ascii="Times New Roman" w:hAnsi="Times New Roman" w:cs="Times New Roman"/>
            <w:sz w:val="28"/>
            <w:szCs w:val="28"/>
          </w:rPr>
          <w:fldChar w:fldCharType="separate"/>
        </w:r>
        <w:r w:rsidR="004806DC">
          <w:rPr>
            <w:rFonts w:ascii="Times New Roman" w:hAnsi="Times New Roman" w:cs="Times New Roman"/>
            <w:noProof/>
            <w:sz w:val="28"/>
            <w:szCs w:val="28"/>
          </w:rPr>
          <w:t>20</w:t>
        </w:r>
        <w:r w:rsidRPr="00030621">
          <w:rPr>
            <w:rFonts w:ascii="Times New Roman" w:hAnsi="Times New Roman" w:cs="Times New Roman"/>
            <w:sz w:val="28"/>
            <w:szCs w:val="28"/>
          </w:rPr>
          <w:fldChar w:fldCharType="end"/>
        </w:r>
      </w:p>
    </w:sdtContent>
  </w:sdt>
  <w:p w14:paraId="2FDD9F0C" w14:textId="77777777" w:rsidR="0019378D" w:rsidRDefault="0019378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A321" w14:textId="77777777" w:rsidR="0019378D" w:rsidRDefault="0019378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4E0"/>
    <w:multiLevelType w:val="hybridMultilevel"/>
    <w:tmpl w:val="1274628E"/>
    <w:lvl w:ilvl="0" w:tplc="EAAEC89E">
      <w:start w:val="9"/>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C94852"/>
    <w:multiLevelType w:val="hybridMultilevel"/>
    <w:tmpl w:val="3AF2B3F6"/>
    <w:lvl w:ilvl="0" w:tplc="04190011">
      <w:start w:val="1"/>
      <w:numFmt w:val="decimal"/>
      <w:lvlText w:val="%1)"/>
      <w:lvlJc w:val="left"/>
      <w:pPr>
        <w:ind w:left="702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0543A1"/>
    <w:multiLevelType w:val="hybridMultilevel"/>
    <w:tmpl w:val="6D3AED3E"/>
    <w:lvl w:ilvl="0" w:tplc="552CE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17803755">
    <w:abstractNumId w:val="2"/>
  </w:num>
  <w:num w:numId="2" w16cid:durableId="1815413096">
    <w:abstractNumId w:val="1"/>
  </w:num>
  <w:num w:numId="3" w16cid:durableId="3701564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ометько Данил Эдуардович">
    <w15:presenceInfo w15:providerId="AD" w15:userId="S-1-5-21-2994521208-609752095-3935364928-1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E5"/>
    <w:rsid w:val="00000F4E"/>
    <w:rsid w:val="00012C86"/>
    <w:rsid w:val="00030621"/>
    <w:rsid w:val="00030A62"/>
    <w:rsid w:val="00033F01"/>
    <w:rsid w:val="00036550"/>
    <w:rsid w:val="00036F18"/>
    <w:rsid w:val="00045AF0"/>
    <w:rsid w:val="000475CD"/>
    <w:rsid w:val="000505E1"/>
    <w:rsid w:val="00051F02"/>
    <w:rsid w:val="00055532"/>
    <w:rsid w:val="00056A56"/>
    <w:rsid w:val="00073AD0"/>
    <w:rsid w:val="000C20CE"/>
    <w:rsid w:val="000C22FB"/>
    <w:rsid w:val="000D175E"/>
    <w:rsid w:val="000E08B6"/>
    <w:rsid w:val="000E28B6"/>
    <w:rsid w:val="000E2AF4"/>
    <w:rsid w:val="000E32C4"/>
    <w:rsid w:val="001004BD"/>
    <w:rsid w:val="001214A9"/>
    <w:rsid w:val="00122A6B"/>
    <w:rsid w:val="00154FCA"/>
    <w:rsid w:val="001733C9"/>
    <w:rsid w:val="0017507D"/>
    <w:rsid w:val="0019378D"/>
    <w:rsid w:val="00196175"/>
    <w:rsid w:val="001B27C8"/>
    <w:rsid w:val="001C3D4B"/>
    <w:rsid w:val="001C6E8D"/>
    <w:rsid w:val="001C78CF"/>
    <w:rsid w:val="001D3D54"/>
    <w:rsid w:val="001D5320"/>
    <w:rsid w:val="001D6BBA"/>
    <w:rsid w:val="001E41EE"/>
    <w:rsid w:val="002047F6"/>
    <w:rsid w:val="00206323"/>
    <w:rsid w:val="002077E2"/>
    <w:rsid w:val="002114EE"/>
    <w:rsid w:val="00223CB6"/>
    <w:rsid w:val="00235FA1"/>
    <w:rsid w:val="0025502B"/>
    <w:rsid w:val="00255B19"/>
    <w:rsid w:val="002565C7"/>
    <w:rsid w:val="00283427"/>
    <w:rsid w:val="00285F9F"/>
    <w:rsid w:val="002A5A85"/>
    <w:rsid w:val="002B4E66"/>
    <w:rsid w:val="002C3076"/>
    <w:rsid w:val="002C77B5"/>
    <w:rsid w:val="002D4636"/>
    <w:rsid w:val="002D70FD"/>
    <w:rsid w:val="002E0BD6"/>
    <w:rsid w:val="002E7474"/>
    <w:rsid w:val="002F376D"/>
    <w:rsid w:val="00303D9B"/>
    <w:rsid w:val="003238EB"/>
    <w:rsid w:val="003343A6"/>
    <w:rsid w:val="0033680D"/>
    <w:rsid w:val="00341CA5"/>
    <w:rsid w:val="00341D6D"/>
    <w:rsid w:val="0035695A"/>
    <w:rsid w:val="00396828"/>
    <w:rsid w:val="003A4E2C"/>
    <w:rsid w:val="003B1DA4"/>
    <w:rsid w:val="003B594C"/>
    <w:rsid w:val="003C4FFC"/>
    <w:rsid w:val="003C5EF6"/>
    <w:rsid w:val="003D4625"/>
    <w:rsid w:val="003E17D2"/>
    <w:rsid w:val="003F17C3"/>
    <w:rsid w:val="004154E1"/>
    <w:rsid w:val="004247C2"/>
    <w:rsid w:val="00434954"/>
    <w:rsid w:val="00437A4F"/>
    <w:rsid w:val="00474FDC"/>
    <w:rsid w:val="004806DC"/>
    <w:rsid w:val="00490306"/>
    <w:rsid w:val="004947DA"/>
    <w:rsid w:val="004A03B2"/>
    <w:rsid w:val="004A31EB"/>
    <w:rsid w:val="004C68A4"/>
    <w:rsid w:val="004D0670"/>
    <w:rsid w:val="004D5F23"/>
    <w:rsid w:val="004D600F"/>
    <w:rsid w:val="004D6CBD"/>
    <w:rsid w:val="004F4F9F"/>
    <w:rsid w:val="00515067"/>
    <w:rsid w:val="00516422"/>
    <w:rsid w:val="00521158"/>
    <w:rsid w:val="0052374E"/>
    <w:rsid w:val="00546EEA"/>
    <w:rsid w:val="005563C5"/>
    <w:rsid w:val="005611D8"/>
    <w:rsid w:val="00574276"/>
    <w:rsid w:val="00576531"/>
    <w:rsid w:val="0059449A"/>
    <w:rsid w:val="005B0194"/>
    <w:rsid w:val="005B5428"/>
    <w:rsid w:val="005B6F9A"/>
    <w:rsid w:val="005E1022"/>
    <w:rsid w:val="005F0809"/>
    <w:rsid w:val="005F63C5"/>
    <w:rsid w:val="00600966"/>
    <w:rsid w:val="006019E7"/>
    <w:rsid w:val="00623736"/>
    <w:rsid w:val="0063154F"/>
    <w:rsid w:val="006358ED"/>
    <w:rsid w:val="00636896"/>
    <w:rsid w:val="00672B90"/>
    <w:rsid w:val="00673390"/>
    <w:rsid w:val="00674907"/>
    <w:rsid w:val="006852CA"/>
    <w:rsid w:val="006C5FBA"/>
    <w:rsid w:val="006D0145"/>
    <w:rsid w:val="006D1992"/>
    <w:rsid w:val="006D6DF3"/>
    <w:rsid w:val="0070419F"/>
    <w:rsid w:val="00706BFA"/>
    <w:rsid w:val="00710C8E"/>
    <w:rsid w:val="00721127"/>
    <w:rsid w:val="00727900"/>
    <w:rsid w:val="00733E71"/>
    <w:rsid w:val="0074508F"/>
    <w:rsid w:val="00752940"/>
    <w:rsid w:val="00762C81"/>
    <w:rsid w:val="00781A84"/>
    <w:rsid w:val="00785B32"/>
    <w:rsid w:val="00786D69"/>
    <w:rsid w:val="00792233"/>
    <w:rsid w:val="00795850"/>
    <w:rsid w:val="007C073A"/>
    <w:rsid w:val="007C66DD"/>
    <w:rsid w:val="007E0ADA"/>
    <w:rsid w:val="007E7AC8"/>
    <w:rsid w:val="007F6621"/>
    <w:rsid w:val="00800771"/>
    <w:rsid w:val="00806E16"/>
    <w:rsid w:val="00810A56"/>
    <w:rsid w:val="008228E9"/>
    <w:rsid w:val="0082643E"/>
    <w:rsid w:val="00836C1D"/>
    <w:rsid w:val="0084610E"/>
    <w:rsid w:val="008618A1"/>
    <w:rsid w:val="00862FD8"/>
    <w:rsid w:val="00875918"/>
    <w:rsid w:val="00885886"/>
    <w:rsid w:val="00891211"/>
    <w:rsid w:val="008A496C"/>
    <w:rsid w:val="008B50A1"/>
    <w:rsid w:val="008E2323"/>
    <w:rsid w:val="008E4D1E"/>
    <w:rsid w:val="008F4B0A"/>
    <w:rsid w:val="009003CF"/>
    <w:rsid w:val="00910AAD"/>
    <w:rsid w:val="00911A0A"/>
    <w:rsid w:val="00924978"/>
    <w:rsid w:val="0093121B"/>
    <w:rsid w:val="00932303"/>
    <w:rsid w:val="00936393"/>
    <w:rsid w:val="00942001"/>
    <w:rsid w:val="00964D7D"/>
    <w:rsid w:val="009660DA"/>
    <w:rsid w:val="009723A6"/>
    <w:rsid w:val="00987D66"/>
    <w:rsid w:val="009930B8"/>
    <w:rsid w:val="00995FBE"/>
    <w:rsid w:val="00996FD2"/>
    <w:rsid w:val="009A615B"/>
    <w:rsid w:val="009C0626"/>
    <w:rsid w:val="009D3729"/>
    <w:rsid w:val="009D6843"/>
    <w:rsid w:val="009E273E"/>
    <w:rsid w:val="00A41B9C"/>
    <w:rsid w:val="00A420EC"/>
    <w:rsid w:val="00A5277E"/>
    <w:rsid w:val="00A5279F"/>
    <w:rsid w:val="00A52FD5"/>
    <w:rsid w:val="00A7256C"/>
    <w:rsid w:val="00A73139"/>
    <w:rsid w:val="00A80F6F"/>
    <w:rsid w:val="00A81176"/>
    <w:rsid w:val="00A823B9"/>
    <w:rsid w:val="00A871CC"/>
    <w:rsid w:val="00A940CA"/>
    <w:rsid w:val="00AA43DD"/>
    <w:rsid w:val="00AA5F83"/>
    <w:rsid w:val="00AB3426"/>
    <w:rsid w:val="00AB762A"/>
    <w:rsid w:val="00AE4046"/>
    <w:rsid w:val="00AE7C37"/>
    <w:rsid w:val="00B019A5"/>
    <w:rsid w:val="00B01F55"/>
    <w:rsid w:val="00B07AB8"/>
    <w:rsid w:val="00B10D95"/>
    <w:rsid w:val="00B20275"/>
    <w:rsid w:val="00B2497D"/>
    <w:rsid w:val="00B346E2"/>
    <w:rsid w:val="00B42683"/>
    <w:rsid w:val="00B54219"/>
    <w:rsid w:val="00BA5619"/>
    <w:rsid w:val="00BB630D"/>
    <w:rsid w:val="00BD0BF5"/>
    <w:rsid w:val="00C12E8F"/>
    <w:rsid w:val="00C25605"/>
    <w:rsid w:val="00C30740"/>
    <w:rsid w:val="00C32EF2"/>
    <w:rsid w:val="00C52378"/>
    <w:rsid w:val="00C6113C"/>
    <w:rsid w:val="00C7215D"/>
    <w:rsid w:val="00C733A6"/>
    <w:rsid w:val="00C94A2F"/>
    <w:rsid w:val="00C96620"/>
    <w:rsid w:val="00C97E6B"/>
    <w:rsid w:val="00CA2CEF"/>
    <w:rsid w:val="00CA5848"/>
    <w:rsid w:val="00CB1291"/>
    <w:rsid w:val="00CB6C31"/>
    <w:rsid w:val="00CC3236"/>
    <w:rsid w:val="00CF18EF"/>
    <w:rsid w:val="00CF5914"/>
    <w:rsid w:val="00CF5AD6"/>
    <w:rsid w:val="00D00035"/>
    <w:rsid w:val="00D01F17"/>
    <w:rsid w:val="00D10C56"/>
    <w:rsid w:val="00D14BB6"/>
    <w:rsid w:val="00D2302E"/>
    <w:rsid w:val="00D3184D"/>
    <w:rsid w:val="00D33D27"/>
    <w:rsid w:val="00D47FAF"/>
    <w:rsid w:val="00D637BA"/>
    <w:rsid w:val="00D746C3"/>
    <w:rsid w:val="00D81E4E"/>
    <w:rsid w:val="00D9070F"/>
    <w:rsid w:val="00D968E3"/>
    <w:rsid w:val="00D9720C"/>
    <w:rsid w:val="00D978AE"/>
    <w:rsid w:val="00DA5030"/>
    <w:rsid w:val="00DD0C8F"/>
    <w:rsid w:val="00DF38F6"/>
    <w:rsid w:val="00E12FF8"/>
    <w:rsid w:val="00E267E5"/>
    <w:rsid w:val="00E44C78"/>
    <w:rsid w:val="00E5601E"/>
    <w:rsid w:val="00E66FDF"/>
    <w:rsid w:val="00E73B6F"/>
    <w:rsid w:val="00E76B9B"/>
    <w:rsid w:val="00E852B1"/>
    <w:rsid w:val="00EB2496"/>
    <w:rsid w:val="00EC349F"/>
    <w:rsid w:val="00ED5B46"/>
    <w:rsid w:val="00ED61A9"/>
    <w:rsid w:val="00ED7AA8"/>
    <w:rsid w:val="00F02E67"/>
    <w:rsid w:val="00F12C4B"/>
    <w:rsid w:val="00F15257"/>
    <w:rsid w:val="00F168D1"/>
    <w:rsid w:val="00F27A91"/>
    <w:rsid w:val="00F33AB8"/>
    <w:rsid w:val="00F50E2A"/>
    <w:rsid w:val="00F67D67"/>
    <w:rsid w:val="00F73443"/>
    <w:rsid w:val="00F87036"/>
    <w:rsid w:val="00F872F7"/>
    <w:rsid w:val="00F9204C"/>
    <w:rsid w:val="00F94447"/>
    <w:rsid w:val="00FA258C"/>
    <w:rsid w:val="00FA3967"/>
    <w:rsid w:val="00FA4967"/>
    <w:rsid w:val="00FA4B13"/>
    <w:rsid w:val="00FC1F66"/>
    <w:rsid w:val="00FD5C86"/>
    <w:rsid w:val="00FE2ED9"/>
    <w:rsid w:val="00FE76F2"/>
    <w:rsid w:val="00FF1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4CF2"/>
  <w15:chartTrackingRefBased/>
  <w15:docId w15:val="{96C79B13-D1D5-49B8-A2AC-36A67444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759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D5C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73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17507D"/>
    <w:pPr>
      <w:widowControl w:val="0"/>
      <w:autoSpaceDE w:val="0"/>
      <w:autoSpaceDN w:val="0"/>
      <w:spacing w:after="0" w:line="240" w:lineRule="auto"/>
    </w:pPr>
    <w:rPr>
      <w:rFonts w:ascii="Calibri" w:eastAsiaTheme="minorEastAsia" w:hAnsi="Calibri" w:cs="Calibri"/>
      <w:b/>
      <w:lang w:eastAsia="ru-RU"/>
    </w:rPr>
  </w:style>
  <w:style w:type="paragraph" w:styleId="a3">
    <w:name w:val="footnote text"/>
    <w:basedOn w:val="a"/>
    <w:link w:val="a4"/>
    <w:uiPriority w:val="99"/>
    <w:semiHidden/>
    <w:unhideWhenUsed/>
    <w:rsid w:val="005E1022"/>
    <w:pPr>
      <w:spacing w:after="0" w:line="240" w:lineRule="auto"/>
    </w:pPr>
    <w:rPr>
      <w:sz w:val="20"/>
      <w:szCs w:val="20"/>
    </w:rPr>
  </w:style>
  <w:style w:type="character" w:customStyle="1" w:styleId="a4">
    <w:name w:val="Текст сноски Знак"/>
    <w:basedOn w:val="a0"/>
    <w:link w:val="a3"/>
    <w:uiPriority w:val="99"/>
    <w:semiHidden/>
    <w:rsid w:val="005E1022"/>
    <w:rPr>
      <w:sz w:val="20"/>
      <w:szCs w:val="20"/>
    </w:rPr>
  </w:style>
  <w:style w:type="character" w:styleId="a5">
    <w:name w:val="footnote reference"/>
    <w:basedOn w:val="a0"/>
    <w:uiPriority w:val="99"/>
    <w:semiHidden/>
    <w:unhideWhenUsed/>
    <w:rsid w:val="005E1022"/>
    <w:rPr>
      <w:vertAlign w:val="superscript"/>
    </w:rPr>
  </w:style>
  <w:style w:type="paragraph" w:styleId="a6">
    <w:name w:val="List Paragraph"/>
    <w:basedOn w:val="a"/>
    <w:uiPriority w:val="34"/>
    <w:qFormat/>
    <w:rsid w:val="00A7256C"/>
    <w:pPr>
      <w:ind w:left="720"/>
      <w:contextualSpacing/>
    </w:pPr>
  </w:style>
  <w:style w:type="paragraph" w:styleId="a7">
    <w:name w:val="Balloon Text"/>
    <w:basedOn w:val="a"/>
    <w:link w:val="a8"/>
    <w:uiPriority w:val="99"/>
    <w:semiHidden/>
    <w:unhideWhenUsed/>
    <w:rsid w:val="008912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91211"/>
    <w:rPr>
      <w:rFonts w:ascii="Segoe UI" w:hAnsi="Segoe UI" w:cs="Segoe UI"/>
      <w:sz w:val="18"/>
      <w:szCs w:val="18"/>
    </w:rPr>
  </w:style>
  <w:style w:type="paragraph" w:styleId="a9">
    <w:name w:val="header"/>
    <w:basedOn w:val="a"/>
    <w:link w:val="aa"/>
    <w:uiPriority w:val="99"/>
    <w:unhideWhenUsed/>
    <w:rsid w:val="0003062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30621"/>
  </w:style>
  <w:style w:type="paragraph" w:styleId="ab">
    <w:name w:val="footer"/>
    <w:basedOn w:val="a"/>
    <w:link w:val="ac"/>
    <w:uiPriority w:val="99"/>
    <w:unhideWhenUsed/>
    <w:rsid w:val="0003062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30621"/>
  </w:style>
  <w:style w:type="paragraph" w:styleId="ad">
    <w:name w:val="annotation text"/>
    <w:basedOn w:val="a"/>
    <w:link w:val="ae"/>
    <w:uiPriority w:val="99"/>
    <w:semiHidden/>
    <w:unhideWhenUsed/>
    <w:rsid w:val="0084610E"/>
    <w:pPr>
      <w:spacing w:line="240" w:lineRule="auto"/>
    </w:pPr>
    <w:rPr>
      <w:sz w:val="20"/>
      <w:szCs w:val="20"/>
    </w:rPr>
  </w:style>
  <w:style w:type="character" w:customStyle="1" w:styleId="ae">
    <w:name w:val="Текст примечания Знак"/>
    <w:basedOn w:val="a0"/>
    <w:link w:val="ad"/>
    <w:uiPriority w:val="99"/>
    <w:semiHidden/>
    <w:rsid w:val="0084610E"/>
    <w:rPr>
      <w:sz w:val="20"/>
      <w:szCs w:val="20"/>
    </w:rPr>
  </w:style>
  <w:style w:type="table" w:styleId="af">
    <w:name w:val="Table Grid"/>
    <w:basedOn w:val="a1"/>
    <w:rsid w:val="00846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84610E"/>
    <w:rPr>
      <w:sz w:val="16"/>
      <w:szCs w:val="16"/>
    </w:rPr>
  </w:style>
  <w:style w:type="character" w:customStyle="1" w:styleId="10">
    <w:name w:val="Заголовок 1 Знак"/>
    <w:basedOn w:val="a0"/>
    <w:link w:val="1"/>
    <w:uiPriority w:val="9"/>
    <w:rsid w:val="00875918"/>
    <w:rPr>
      <w:rFonts w:asciiTheme="majorHAnsi" w:eastAsiaTheme="majorEastAsia" w:hAnsiTheme="majorHAnsi" w:cstheme="majorBidi"/>
      <w:color w:val="2E74B5" w:themeColor="accent1" w:themeShade="BF"/>
      <w:sz w:val="32"/>
      <w:szCs w:val="32"/>
    </w:rPr>
  </w:style>
  <w:style w:type="paragraph" w:styleId="af1">
    <w:name w:val="annotation subject"/>
    <w:basedOn w:val="ad"/>
    <w:next w:val="ad"/>
    <w:link w:val="af2"/>
    <w:uiPriority w:val="99"/>
    <w:semiHidden/>
    <w:unhideWhenUsed/>
    <w:rsid w:val="00911A0A"/>
    <w:rPr>
      <w:b/>
      <w:bCs/>
    </w:rPr>
  </w:style>
  <w:style w:type="character" w:customStyle="1" w:styleId="af2">
    <w:name w:val="Тема примечания Знак"/>
    <w:basedOn w:val="ae"/>
    <w:link w:val="af1"/>
    <w:uiPriority w:val="99"/>
    <w:semiHidden/>
    <w:rsid w:val="00911A0A"/>
    <w:rPr>
      <w:b/>
      <w:bCs/>
      <w:sz w:val="20"/>
      <w:szCs w:val="20"/>
    </w:rPr>
  </w:style>
  <w:style w:type="paragraph" w:styleId="af3">
    <w:name w:val="Body Text Indent"/>
    <w:basedOn w:val="a"/>
    <w:link w:val="af4"/>
    <w:unhideWhenUsed/>
    <w:rsid w:val="00911A0A"/>
    <w:pPr>
      <w:spacing w:after="0" w:line="360" w:lineRule="auto"/>
      <w:ind w:firstLine="709"/>
      <w:jc w:val="both"/>
    </w:pPr>
    <w:rPr>
      <w:rFonts w:ascii="Times New Roman" w:eastAsia="Calibri" w:hAnsi="Times New Roman" w:cs="Times New Roman"/>
      <w:sz w:val="24"/>
      <w:szCs w:val="20"/>
      <w:lang w:val="x-none" w:eastAsia="ru-RU"/>
    </w:rPr>
  </w:style>
  <w:style w:type="character" w:customStyle="1" w:styleId="af4">
    <w:name w:val="Основной текст с отступом Знак"/>
    <w:basedOn w:val="a0"/>
    <w:link w:val="af3"/>
    <w:rsid w:val="00911A0A"/>
    <w:rPr>
      <w:rFonts w:ascii="Times New Roman" w:eastAsia="Calibri" w:hAnsi="Times New Roman" w:cs="Times New Roman"/>
      <w:sz w:val="24"/>
      <w:szCs w:val="20"/>
      <w:lang w:val="x-none" w:eastAsia="ru-RU"/>
    </w:rPr>
  </w:style>
  <w:style w:type="character" w:styleId="af5">
    <w:name w:val="Hyperlink"/>
    <w:basedOn w:val="a0"/>
    <w:uiPriority w:val="99"/>
    <w:unhideWhenUsed/>
    <w:rsid w:val="00673390"/>
    <w:rPr>
      <w:color w:val="0563C1" w:themeColor="hyperlink"/>
      <w:u w:val="single"/>
    </w:rPr>
  </w:style>
  <w:style w:type="character" w:styleId="af6">
    <w:name w:val="FollowedHyperlink"/>
    <w:basedOn w:val="a0"/>
    <w:uiPriority w:val="99"/>
    <w:semiHidden/>
    <w:unhideWhenUsed/>
    <w:rsid w:val="005B5428"/>
    <w:rPr>
      <w:color w:val="954F72" w:themeColor="followedHyperlink"/>
      <w:u w:val="single"/>
    </w:rPr>
  </w:style>
  <w:style w:type="character" w:customStyle="1" w:styleId="20">
    <w:name w:val="Заголовок 2 Знак"/>
    <w:basedOn w:val="a0"/>
    <w:link w:val="2"/>
    <w:uiPriority w:val="9"/>
    <w:rsid w:val="00FD5C86"/>
    <w:rPr>
      <w:rFonts w:asciiTheme="majorHAnsi" w:eastAsiaTheme="majorEastAsia" w:hAnsiTheme="majorHAnsi" w:cstheme="majorBidi"/>
      <w:color w:val="2E74B5" w:themeColor="accent1" w:themeShade="BF"/>
      <w:sz w:val="26"/>
      <w:szCs w:val="26"/>
    </w:rPr>
  </w:style>
  <w:style w:type="paragraph" w:styleId="af7">
    <w:name w:val="endnote text"/>
    <w:basedOn w:val="a"/>
    <w:link w:val="af8"/>
    <w:uiPriority w:val="99"/>
    <w:semiHidden/>
    <w:unhideWhenUsed/>
    <w:rsid w:val="009E273E"/>
    <w:pPr>
      <w:spacing w:after="0" w:line="240" w:lineRule="auto"/>
    </w:pPr>
    <w:rPr>
      <w:sz w:val="20"/>
      <w:szCs w:val="20"/>
    </w:rPr>
  </w:style>
  <w:style w:type="character" w:customStyle="1" w:styleId="af8">
    <w:name w:val="Текст концевой сноски Знак"/>
    <w:basedOn w:val="a0"/>
    <w:link w:val="af7"/>
    <w:uiPriority w:val="99"/>
    <w:semiHidden/>
    <w:rsid w:val="009E273E"/>
    <w:rPr>
      <w:sz w:val="20"/>
      <w:szCs w:val="20"/>
    </w:rPr>
  </w:style>
  <w:style w:type="character" w:styleId="af9">
    <w:name w:val="endnote reference"/>
    <w:basedOn w:val="a0"/>
    <w:uiPriority w:val="99"/>
    <w:semiHidden/>
    <w:unhideWhenUsed/>
    <w:rsid w:val="009E2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964&amp;dst=107599" TargetMode="External"/><Relationship Id="rId13" Type="http://schemas.openxmlformats.org/officeDocument/2006/relationships/hyperlink" Target="https://login.consultant.ru/link/?req=doc&amp;base=LAW&amp;n=472964&amp;dst=107763" TargetMode="External"/><Relationship Id="rId18" Type="http://schemas.openxmlformats.org/officeDocument/2006/relationships/hyperlink" Target="https://login.consultant.ru/link/?req=doc&amp;base=LAW&amp;n=480994&amp;dst=10345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72964&amp;dst=107757" TargetMode="External"/><Relationship Id="rId17" Type="http://schemas.openxmlformats.org/officeDocument/2006/relationships/hyperlink" Target="https://login.consultant.ru/link/?req=doc&amp;base=LAW&amp;n=472964&amp;dst=10002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472964&amp;dst=108084" TargetMode="External"/><Relationship Id="rId20" Type="http://schemas.openxmlformats.org/officeDocument/2006/relationships/hyperlink" Target="https://login.consultant.ru/link/?req=doc&amp;base=LAW&amp;n=480994&amp;dst=1034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2964&amp;dst=107643"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72964&amp;dst=108054"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login.consultant.ru/link/?req=doc&amp;base=LAW&amp;n=472964&amp;dst=107635" TargetMode="External"/><Relationship Id="rId19" Type="http://schemas.openxmlformats.org/officeDocument/2006/relationships/hyperlink" Target="https://login.consultant.ru/link/?req=doc&amp;base=LAW&amp;n=480994&amp;dst=103450" TargetMode="External"/><Relationship Id="rId4" Type="http://schemas.openxmlformats.org/officeDocument/2006/relationships/settings" Target="settings.xml"/><Relationship Id="rId9" Type="http://schemas.openxmlformats.org/officeDocument/2006/relationships/hyperlink" Target="https://login.consultant.ru/link/?req=doc&amp;base=LAW&amp;n=472964&amp;dst=107608" TargetMode="External"/><Relationship Id="rId14" Type="http://schemas.openxmlformats.org/officeDocument/2006/relationships/hyperlink" Target="https://login.consultant.ru/link/?req=doc&amp;base=LAW&amp;n=472964&amp;dst=10776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3A38-A721-4990-B5B3-99BD7576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7305</Words>
  <Characters>41640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Буркалева Людмила Павловна</dc:creator>
  <cp:keywords/>
  <dc:description/>
  <cp:lastModifiedBy>Овари Татьяна Григорьевна</cp:lastModifiedBy>
  <cp:revision>11</cp:revision>
  <cp:lastPrinted>2024-12-09T15:48:00Z</cp:lastPrinted>
  <dcterms:created xsi:type="dcterms:W3CDTF">2024-12-21T14:55:00Z</dcterms:created>
  <dcterms:modified xsi:type="dcterms:W3CDTF">2025-01-13T13:37:00Z</dcterms:modified>
</cp:coreProperties>
</file>